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CFF" w:rsidRDefault="005E284E">
      <w:r>
        <w:rPr>
          <w:noProof/>
        </w:rPr>
        <mc:AlternateContent>
          <mc:Choice Requires="wps">
            <w:drawing>
              <wp:anchor distT="0" distB="0" distL="114300" distR="114300" simplePos="0" relativeHeight="251678720" behindDoc="0" locked="0" layoutInCell="1" allowOverlap="1" wp14:anchorId="651FC8E4" wp14:editId="7D13E200">
                <wp:simplePos x="0" y="0"/>
                <wp:positionH relativeFrom="column">
                  <wp:posOffset>4232910</wp:posOffset>
                </wp:positionH>
                <wp:positionV relativeFrom="paragraph">
                  <wp:posOffset>118110</wp:posOffset>
                </wp:positionV>
                <wp:extent cx="4114800" cy="5939790"/>
                <wp:effectExtent l="0" t="0" r="25400" b="29210"/>
                <wp:wrapSquare wrapText="bothSides"/>
                <wp:docPr id="9" name="Text Box 9"/>
                <wp:cNvGraphicFramePr/>
                <a:graphic xmlns:a="http://schemas.openxmlformats.org/drawingml/2006/main">
                  <a:graphicData uri="http://schemas.microsoft.com/office/word/2010/wordprocessingShape">
                    <wps:wsp>
                      <wps:cNvSpPr txBox="1"/>
                      <wps:spPr>
                        <a:xfrm>
                          <a:off x="0" y="0"/>
                          <a:ext cx="4114800" cy="593979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2DBE" w:rsidRPr="00B55477" w:rsidRDefault="00902DBE" w:rsidP="00B55477">
                            <w:pPr>
                              <w:rPr>
                                <w:b/>
                                <w:sz w:val="22"/>
                                <w:szCs w:val="22"/>
                              </w:rPr>
                            </w:pPr>
                            <w:r w:rsidRPr="00B55477">
                              <w:rPr>
                                <w:b/>
                                <w:sz w:val="22"/>
                                <w:szCs w:val="22"/>
                              </w:rPr>
                              <w:t xml:space="preserve">California </w:t>
                            </w:r>
                            <w:proofErr w:type="spellStart"/>
                            <w:r w:rsidRPr="00B55477">
                              <w:rPr>
                                <w:b/>
                                <w:sz w:val="22"/>
                                <w:szCs w:val="22"/>
                              </w:rPr>
                              <w:t>AfterSchool</w:t>
                            </w:r>
                            <w:proofErr w:type="spellEnd"/>
                            <w:r w:rsidRPr="00B55477">
                              <w:rPr>
                                <w:b/>
                                <w:sz w:val="22"/>
                                <w:szCs w:val="22"/>
                              </w:rPr>
                              <w:t xml:space="preserve"> Network Core </w:t>
                            </w:r>
                            <w:r>
                              <w:rPr>
                                <w:b/>
                                <w:sz w:val="22"/>
                                <w:szCs w:val="22"/>
                              </w:rPr>
                              <w:t>Beliefs</w:t>
                            </w:r>
                          </w:p>
                          <w:p w:rsidR="00902DBE" w:rsidRPr="00B55477" w:rsidRDefault="00902DBE" w:rsidP="00B55477">
                            <w:pPr>
                              <w:rPr>
                                <w:b/>
                                <w:sz w:val="22"/>
                                <w:szCs w:val="22"/>
                              </w:rPr>
                            </w:pPr>
                          </w:p>
                          <w:p w:rsidR="00902DBE" w:rsidRDefault="00902DBE" w:rsidP="00B55477">
                            <w:pPr>
                              <w:rPr>
                                <w:b/>
                                <w:sz w:val="22"/>
                                <w:szCs w:val="22"/>
                              </w:rPr>
                            </w:pPr>
                            <w:r w:rsidRPr="00B55477">
                              <w:rPr>
                                <w:b/>
                                <w:sz w:val="22"/>
                                <w:szCs w:val="22"/>
                              </w:rPr>
                              <w:t xml:space="preserve">We </w:t>
                            </w:r>
                            <w:ins w:id="0" w:author="Ryan Bradley" w:date="2016-11-08T11:29:00Z">
                              <w:r>
                                <w:rPr>
                                  <w:b/>
                                  <w:sz w:val="22"/>
                                  <w:szCs w:val="22"/>
                                </w:rPr>
                                <w:t>b</w:t>
                              </w:r>
                            </w:ins>
                            <w:r w:rsidRPr="00B55477">
                              <w:rPr>
                                <w:b/>
                                <w:sz w:val="22"/>
                                <w:szCs w:val="22"/>
                              </w:rPr>
                              <w:t xml:space="preserve">elieve </w:t>
                            </w:r>
                            <w:ins w:id="1" w:author="Ryan Bradley" w:date="2016-11-08T11:29:00Z">
                              <w:r>
                                <w:rPr>
                                  <w:b/>
                                  <w:sz w:val="22"/>
                                  <w:szCs w:val="22"/>
                                </w:rPr>
                                <w:t>t</w:t>
                              </w:r>
                            </w:ins>
                            <w:r w:rsidRPr="00B55477">
                              <w:rPr>
                                <w:b/>
                                <w:sz w:val="22"/>
                                <w:szCs w:val="22"/>
                              </w:rPr>
                              <w:t>hat:</w:t>
                            </w:r>
                          </w:p>
                          <w:p w:rsidR="00902DBE" w:rsidRDefault="00902DBE" w:rsidP="00B55477">
                            <w:pPr>
                              <w:rPr>
                                <w:b/>
                                <w:sz w:val="22"/>
                                <w:szCs w:val="22"/>
                              </w:rPr>
                            </w:pPr>
                          </w:p>
                          <w:p w:rsidR="00902DBE" w:rsidRPr="00BB769B" w:rsidRDefault="00902DBE" w:rsidP="00BB769B">
                            <w:pPr>
                              <w:pStyle w:val="ListParagraph"/>
                              <w:numPr>
                                <w:ilvl w:val="0"/>
                                <w:numId w:val="16"/>
                              </w:numPr>
                              <w:ind w:left="180" w:hanging="180"/>
                              <w:rPr>
                                <w:sz w:val="22"/>
                                <w:szCs w:val="22"/>
                              </w:rPr>
                            </w:pPr>
                            <w:r w:rsidRPr="00BB769B">
                              <w:rPr>
                                <w:sz w:val="22"/>
                                <w:szCs w:val="22"/>
                              </w:rPr>
                              <w:t xml:space="preserve">The </w:t>
                            </w:r>
                            <w:ins w:id="2" w:author="Ryan Bradley" w:date="2016-11-08T11:30:00Z">
                              <w:r>
                                <w:rPr>
                                  <w:sz w:val="22"/>
                                  <w:szCs w:val="22"/>
                                </w:rPr>
                                <w:t>o</w:t>
                              </w:r>
                            </w:ins>
                            <w:r w:rsidRPr="00BB769B">
                              <w:rPr>
                                <w:sz w:val="22"/>
                                <w:szCs w:val="22"/>
                              </w:rPr>
                              <w:t>ut-of-</w:t>
                            </w:r>
                            <w:ins w:id="3" w:author="Ryan Bradley" w:date="2016-11-08T11:30:00Z">
                              <w:r>
                                <w:rPr>
                                  <w:sz w:val="22"/>
                                  <w:szCs w:val="22"/>
                                </w:rPr>
                                <w:t>s</w:t>
                              </w:r>
                            </w:ins>
                            <w:r w:rsidRPr="00BB769B">
                              <w:rPr>
                                <w:sz w:val="22"/>
                                <w:szCs w:val="22"/>
                              </w:rPr>
                              <w:t xml:space="preserve">chool </w:t>
                            </w:r>
                            <w:ins w:id="4" w:author="Ryan Bradley" w:date="2016-11-08T11:30:00Z">
                              <w:r>
                                <w:rPr>
                                  <w:sz w:val="22"/>
                                  <w:szCs w:val="22"/>
                                </w:rPr>
                                <w:t>t</w:t>
                              </w:r>
                            </w:ins>
                            <w:r w:rsidRPr="00BB769B">
                              <w:rPr>
                                <w:sz w:val="22"/>
                                <w:szCs w:val="22"/>
                              </w:rPr>
                              <w:t xml:space="preserve">ime field is a </w:t>
                            </w:r>
                            <w:r w:rsidRPr="00BB769B">
                              <w:rPr>
                                <w:b/>
                                <w:sz w:val="22"/>
                                <w:szCs w:val="22"/>
                              </w:rPr>
                              <w:t>vital partner</w:t>
                            </w:r>
                            <w:r w:rsidRPr="00BB769B">
                              <w:rPr>
                                <w:sz w:val="22"/>
                                <w:szCs w:val="22"/>
                              </w:rPr>
                              <w:t xml:space="preserve"> in a systemic effort to support children and youth.</w:t>
                            </w:r>
                          </w:p>
                          <w:p w:rsidR="00902DBE" w:rsidRPr="00B55477" w:rsidRDefault="00902DBE" w:rsidP="00B55477">
                            <w:pPr>
                              <w:rPr>
                                <w:sz w:val="12"/>
                                <w:szCs w:val="12"/>
                              </w:rPr>
                            </w:pPr>
                          </w:p>
                          <w:p w:rsidR="00902DBE" w:rsidRDefault="00902DBE" w:rsidP="00B55477">
                            <w:pPr>
                              <w:rPr>
                                <w:sz w:val="22"/>
                                <w:szCs w:val="22"/>
                              </w:rPr>
                            </w:pPr>
                            <w:r w:rsidRPr="00B55477">
                              <w:rPr>
                                <w:sz w:val="22"/>
                                <w:szCs w:val="22"/>
                              </w:rPr>
                              <w:t xml:space="preserve">• </w:t>
                            </w:r>
                            <w:r w:rsidRPr="0021413C">
                              <w:rPr>
                                <w:sz w:val="22"/>
                                <w:szCs w:val="22"/>
                              </w:rPr>
                              <w:t xml:space="preserve">High </w:t>
                            </w:r>
                            <w:ins w:id="5" w:author="Ryan Bradley" w:date="2016-11-08T11:30:00Z">
                              <w:r>
                                <w:rPr>
                                  <w:sz w:val="22"/>
                                  <w:szCs w:val="22"/>
                                </w:rPr>
                                <w:t>q</w:t>
                              </w:r>
                            </w:ins>
                            <w:r w:rsidRPr="0021413C">
                              <w:rPr>
                                <w:sz w:val="22"/>
                                <w:szCs w:val="22"/>
                              </w:rPr>
                              <w:t xml:space="preserve">uality </w:t>
                            </w:r>
                            <w:r w:rsidRPr="0021413C">
                              <w:rPr>
                                <w:b/>
                                <w:sz w:val="22"/>
                                <w:szCs w:val="22"/>
                              </w:rPr>
                              <w:t>out-of-school time programs have strong, positive effects</w:t>
                            </w:r>
                            <w:r w:rsidRPr="00B55477">
                              <w:rPr>
                                <w:sz w:val="22"/>
                                <w:szCs w:val="22"/>
                              </w:rPr>
                              <w:t xml:space="preserve"> on the academic, social</w:t>
                            </w:r>
                            <w:ins w:id="6" w:author="Ryan Bradley" w:date="2016-11-08T11:30:00Z">
                              <w:r>
                                <w:rPr>
                                  <w:sz w:val="22"/>
                                  <w:szCs w:val="22"/>
                                </w:rPr>
                                <w:t>,</w:t>
                              </w:r>
                            </w:ins>
                            <w:r w:rsidRPr="00B55477">
                              <w:rPr>
                                <w:sz w:val="22"/>
                                <w:szCs w:val="22"/>
                              </w:rPr>
                              <w:t xml:space="preserve"> and emotional development of children and youth</w:t>
                            </w:r>
                            <w:r>
                              <w:rPr>
                                <w:sz w:val="22"/>
                                <w:szCs w:val="22"/>
                              </w:rPr>
                              <w:t>.</w:t>
                            </w:r>
                            <w:r w:rsidRPr="00B55477">
                              <w:rPr>
                                <w:sz w:val="22"/>
                                <w:szCs w:val="22"/>
                              </w:rPr>
                              <w:t xml:space="preserve"> </w:t>
                            </w:r>
                          </w:p>
                          <w:p w:rsidR="00902DBE" w:rsidRDefault="00902DBE" w:rsidP="00B55477">
                            <w:pPr>
                              <w:rPr>
                                <w:sz w:val="22"/>
                                <w:szCs w:val="22"/>
                              </w:rPr>
                            </w:pPr>
                          </w:p>
                          <w:p w:rsidR="00902DBE" w:rsidRDefault="00902DBE" w:rsidP="00B55477">
                            <w:pPr>
                              <w:rPr>
                                <w:sz w:val="22"/>
                                <w:szCs w:val="22"/>
                              </w:rPr>
                            </w:pPr>
                            <w:r>
                              <w:rPr>
                                <w:sz w:val="22"/>
                                <w:szCs w:val="22"/>
                              </w:rPr>
                              <w:t xml:space="preserve">• High quality </w:t>
                            </w:r>
                            <w:r w:rsidRPr="0021413C">
                              <w:rPr>
                                <w:b/>
                                <w:sz w:val="22"/>
                                <w:szCs w:val="22"/>
                              </w:rPr>
                              <w:t>out-of-school time programs are a critical resource</w:t>
                            </w:r>
                            <w:r>
                              <w:rPr>
                                <w:sz w:val="22"/>
                                <w:szCs w:val="22"/>
                              </w:rPr>
                              <w:t xml:space="preserve"> to address economic and educational inequities in our communities. </w:t>
                            </w:r>
                          </w:p>
                          <w:p w:rsidR="00902DBE" w:rsidRPr="00B55477" w:rsidRDefault="00902DBE" w:rsidP="00B55477">
                            <w:pPr>
                              <w:rPr>
                                <w:sz w:val="12"/>
                                <w:szCs w:val="12"/>
                              </w:rPr>
                            </w:pPr>
                          </w:p>
                          <w:p w:rsidR="00902DBE" w:rsidRDefault="00902DBE" w:rsidP="00DF57B3">
                            <w:pPr>
                              <w:rPr>
                                <w:sz w:val="22"/>
                                <w:szCs w:val="22"/>
                              </w:rPr>
                            </w:pPr>
                            <w:r w:rsidRPr="0021413C">
                              <w:rPr>
                                <w:b/>
                                <w:sz w:val="22"/>
                                <w:szCs w:val="22"/>
                              </w:rPr>
                              <w:t>• Out-of-school time professionals should be supported</w:t>
                            </w:r>
                            <w:r w:rsidRPr="00B55477">
                              <w:rPr>
                                <w:sz w:val="22"/>
                                <w:szCs w:val="22"/>
                              </w:rPr>
                              <w:t xml:space="preserve"> with </w:t>
                            </w:r>
                            <w:r w:rsidRPr="00272980">
                              <w:rPr>
                                <w:sz w:val="22"/>
                                <w:szCs w:val="22"/>
                              </w:rPr>
                              <w:t xml:space="preserve">the resources and professional development </w:t>
                            </w:r>
                            <w:ins w:id="7" w:author="Catherine Foss" w:date="2016-11-10T13:36:00Z">
                              <w:r w:rsidR="007240E3">
                                <w:rPr>
                                  <w:sz w:val="22"/>
                                  <w:szCs w:val="22"/>
                                </w:rPr>
                                <w:t xml:space="preserve">opportunities </w:t>
                              </w:r>
                            </w:ins>
                            <w:r w:rsidRPr="00272980">
                              <w:rPr>
                                <w:sz w:val="22"/>
                                <w:szCs w:val="22"/>
                              </w:rPr>
                              <w:t>necessary to implement</w:t>
                            </w:r>
                            <w:r>
                              <w:rPr>
                                <w:sz w:val="22"/>
                                <w:szCs w:val="22"/>
                              </w:rPr>
                              <w:t xml:space="preserve"> and continuously improve</w:t>
                            </w:r>
                            <w:r w:rsidRPr="00272980">
                              <w:rPr>
                                <w:sz w:val="22"/>
                                <w:szCs w:val="22"/>
                              </w:rPr>
                              <w:t xml:space="preserve"> high quality </w:t>
                            </w:r>
                            <w:r>
                              <w:rPr>
                                <w:sz w:val="22"/>
                                <w:szCs w:val="22"/>
                              </w:rPr>
                              <w:t>out-of-school time</w:t>
                            </w:r>
                            <w:r w:rsidRPr="00272980">
                              <w:rPr>
                                <w:sz w:val="22"/>
                                <w:szCs w:val="22"/>
                              </w:rPr>
                              <w:t xml:space="preserve"> programs. </w:t>
                            </w:r>
                          </w:p>
                          <w:p w:rsidR="00902DBE" w:rsidRDefault="00902DBE" w:rsidP="00DF57B3">
                            <w:pPr>
                              <w:rPr>
                                <w:sz w:val="22"/>
                                <w:szCs w:val="22"/>
                              </w:rPr>
                            </w:pPr>
                          </w:p>
                          <w:p w:rsidR="00902DBE" w:rsidRDefault="00902DBE" w:rsidP="00DF57B3">
                            <w:pPr>
                              <w:rPr>
                                <w:sz w:val="22"/>
                                <w:szCs w:val="22"/>
                              </w:rPr>
                            </w:pPr>
                            <w:r>
                              <w:rPr>
                                <w:sz w:val="22"/>
                                <w:szCs w:val="22"/>
                              </w:rPr>
                              <w:t xml:space="preserve">• </w:t>
                            </w:r>
                            <w:proofErr w:type="gramStart"/>
                            <w:r w:rsidRPr="0021413C">
                              <w:rPr>
                                <w:b/>
                                <w:sz w:val="22"/>
                                <w:szCs w:val="22"/>
                              </w:rPr>
                              <w:t>The</w:t>
                            </w:r>
                            <w:proofErr w:type="gramEnd"/>
                            <w:r w:rsidRPr="0021413C">
                              <w:rPr>
                                <w:b/>
                                <w:sz w:val="22"/>
                                <w:szCs w:val="22"/>
                              </w:rPr>
                              <w:t xml:space="preserve"> out-of-school time field is innovative.</w:t>
                            </w:r>
                            <w:r>
                              <w:rPr>
                                <w:sz w:val="22"/>
                                <w:szCs w:val="22"/>
                              </w:rPr>
                              <w:t xml:space="preserve"> Creating forums and opportunities for stakeholders and out-of-school time professionals to </w:t>
                            </w:r>
                            <w:proofErr w:type="gramStart"/>
                            <w:r>
                              <w:rPr>
                                <w:sz w:val="22"/>
                                <w:szCs w:val="22"/>
                              </w:rPr>
                              <w:t>convene,</w:t>
                            </w:r>
                            <w:proofErr w:type="gramEnd"/>
                            <w:r>
                              <w:rPr>
                                <w:sz w:val="22"/>
                                <w:szCs w:val="22"/>
                              </w:rPr>
                              <w:t xml:space="preserve"> learn, and share promising practices accelerates innovation and quality in the out-of-school time field. </w:t>
                            </w:r>
                          </w:p>
                          <w:p w:rsidR="00902DBE" w:rsidRDefault="00902DBE" w:rsidP="00B55477">
                            <w:pPr>
                              <w:rPr>
                                <w:sz w:val="22"/>
                                <w:szCs w:val="22"/>
                              </w:rPr>
                            </w:pPr>
                            <w:r>
                              <w:rPr>
                                <w:sz w:val="22"/>
                                <w:szCs w:val="22"/>
                              </w:rPr>
                              <w:t xml:space="preserve"> </w:t>
                            </w:r>
                            <w:r w:rsidRPr="00B55477">
                              <w:rPr>
                                <w:b/>
                                <w:sz w:val="22"/>
                                <w:szCs w:val="22"/>
                              </w:rPr>
                              <w:t xml:space="preserve"> </w:t>
                            </w:r>
                          </w:p>
                          <w:p w:rsidR="00902DBE" w:rsidRDefault="00902DBE" w:rsidP="00C66496">
                            <w:pPr>
                              <w:rPr>
                                <w:sz w:val="22"/>
                                <w:szCs w:val="22"/>
                              </w:rPr>
                            </w:pPr>
                            <w:r>
                              <w:rPr>
                                <w:sz w:val="22"/>
                                <w:szCs w:val="22"/>
                              </w:rPr>
                              <w:t xml:space="preserve">• </w:t>
                            </w:r>
                            <w:proofErr w:type="gramStart"/>
                            <w:r w:rsidRPr="00B55477">
                              <w:rPr>
                                <w:b/>
                                <w:sz w:val="22"/>
                                <w:szCs w:val="22"/>
                              </w:rPr>
                              <w:t>It</w:t>
                            </w:r>
                            <w:proofErr w:type="gramEnd"/>
                            <w:r w:rsidRPr="00B55477">
                              <w:rPr>
                                <w:b/>
                                <w:sz w:val="22"/>
                                <w:szCs w:val="22"/>
                              </w:rPr>
                              <w:t xml:space="preserve"> takes an entire community </w:t>
                            </w:r>
                            <w:r>
                              <w:rPr>
                                <w:sz w:val="22"/>
                                <w:szCs w:val="22"/>
                              </w:rPr>
                              <w:t xml:space="preserve">to align resources in support of the positive development of our children and youth. </w:t>
                            </w:r>
                            <w:r w:rsidRPr="0021413C">
                              <w:rPr>
                                <w:b/>
                                <w:sz w:val="22"/>
                                <w:szCs w:val="22"/>
                              </w:rPr>
                              <w:t>Strong partnership</w:t>
                            </w:r>
                            <w:r>
                              <w:rPr>
                                <w:sz w:val="22"/>
                                <w:szCs w:val="22"/>
                              </w:rPr>
                              <w:t xml:space="preserve"> between out-of-school time professionals (the grass roots) and decision-makers (the grass tops) influences effective policymaking, and effective policy implementation to support and sustain high quality out-of-school time programs.  </w:t>
                            </w:r>
                          </w:p>
                          <w:p w:rsidR="00902DBE" w:rsidRPr="0021413C" w:rsidRDefault="00902DBE" w:rsidP="00B55477">
                            <w:pPr>
                              <w:rPr>
                                <w:sz w:val="22"/>
                                <w:szCs w:val="22"/>
                              </w:rPr>
                            </w:pPr>
                            <w:r>
                              <w:rPr>
                                <w:sz w:val="22"/>
                                <w:szCs w:val="22"/>
                              </w:rPr>
                              <w:t xml:space="preserve">  </w:t>
                            </w:r>
                          </w:p>
                          <w:p w:rsidR="00902DBE" w:rsidRDefault="00902DBE" w:rsidP="00B55477">
                            <w:pPr>
                              <w:rPr>
                                <w:sz w:val="22"/>
                                <w:szCs w:val="22"/>
                              </w:rPr>
                            </w:pPr>
                            <w:r w:rsidRPr="00B55477">
                              <w:rPr>
                                <w:sz w:val="22"/>
                                <w:szCs w:val="22"/>
                              </w:rPr>
                              <w:t xml:space="preserve">• </w:t>
                            </w:r>
                            <w:r>
                              <w:rPr>
                                <w:sz w:val="22"/>
                                <w:szCs w:val="22"/>
                              </w:rPr>
                              <w:t>CAN is</w:t>
                            </w:r>
                            <w:r w:rsidRPr="00B55477">
                              <w:rPr>
                                <w:sz w:val="22"/>
                                <w:szCs w:val="22"/>
                              </w:rPr>
                              <w:t xml:space="preserve"> </w:t>
                            </w:r>
                            <w:r w:rsidRPr="00B55477">
                              <w:rPr>
                                <w:b/>
                                <w:sz w:val="22"/>
                                <w:szCs w:val="22"/>
                              </w:rPr>
                              <w:t>child and youth-centered</w:t>
                            </w:r>
                            <w:r w:rsidRPr="00B55477">
                              <w:rPr>
                                <w:sz w:val="22"/>
                                <w:szCs w:val="22"/>
                              </w:rPr>
                              <w:t xml:space="preserve"> in our decision-making. We align our words and our actions </w:t>
                            </w:r>
                            <w:ins w:id="8" w:author="Catherine Foss" w:date="2016-11-10T13:37:00Z">
                              <w:r w:rsidR="007240E3">
                                <w:rPr>
                                  <w:sz w:val="22"/>
                                  <w:szCs w:val="22"/>
                                </w:rPr>
                                <w:t>with</w:t>
                              </w:r>
                            </w:ins>
                            <w:r w:rsidRPr="00B55477">
                              <w:rPr>
                                <w:sz w:val="22"/>
                                <w:szCs w:val="22"/>
                              </w:rPr>
                              <w:t xml:space="preserve"> the core belief that all children an</w:t>
                            </w:r>
                            <w:r>
                              <w:rPr>
                                <w:sz w:val="22"/>
                                <w:szCs w:val="22"/>
                              </w:rPr>
                              <w:t>d</w:t>
                            </w:r>
                            <w:r w:rsidRPr="00B55477">
                              <w:rPr>
                                <w:sz w:val="22"/>
                                <w:szCs w:val="22"/>
                              </w:rPr>
                              <w:t xml:space="preserve"> youth can achieve at a high level when provided the opportunity. </w:t>
                            </w:r>
                          </w:p>
                          <w:p w:rsidR="00902DBE" w:rsidRPr="00B55477" w:rsidRDefault="00902DBE" w:rsidP="00B55477">
                            <w:pPr>
                              <w:rPr>
                                <w:sz w:val="22"/>
                                <w:szCs w:val="22"/>
                              </w:rPr>
                            </w:pPr>
                          </w:p>
                          <w:p w:rsidR="00902DBE" w:rsidRPr="00B55477" w:rsidRDefault="00902DBE" w:rsidP="00B55477">
                            <w:pPr>
                              <w:rPr>
                                <w:sz w:val="12"/>
                                <w:szCs w:val="12"/>
                              </w:rPr>
                            </w:pPr>
                          </w:p>
                          <w:p w:rsidR="00902DBE" w:rsidRPr="00B55477" w:rsidRDefault="00902DBE" w:rsidP="00B55477">
                            <w:pPr>
                              <w:rPr>
                                <w:sz w:val="22"/>
                                <w:szCs w:val="22"/>
                              </w:rPr>
                            </w:pPr>
                          </w:p>
                          <w:p w:rsidR="00902DBE" w:rsidRPr="00B55477" w:rsidRDefault="00902DBE" w:rsidP="00B55477">
                            <w:pPr>
                              <w:rPr>
                                <w:sz w:val="12"/>
                                <w:szCs w:val="12"/>
                              </w:rPr>
                            </w:pPr>
                          </w:p>
                          <w:p w:rsidR="00902DBE" w:rsidRDefault="00902DBE" w:rsidP="00B55477">
                            <w:pPr>
                              <w:rPr>
                                <w:sz w:val="22"/>
                                <w:szCs w:val="22"/>
                              </w:rPr>
                            </w:pPr>
                          </w:p>
                          <w:p w:rsidR="00902DBE" w:rsidRPr="00B55477" w:rsidRDefault="00902DBE" w:rsidP="00B55477">
                            <w:pPr>
                              <w:rPr>
                                <w:sz w:val="12"/>
                                <w:szCs w:val="12"/>
                              </w:rPr>
                            </w:pPr>
                          </w:p>
                          <w:p w:rsidR="00902DBE" w:rsidRPr="00B55477" w:rsidRDefault="00902DBE" w:rsidP="00B55477">
                            <w:pPr>
                              <w:rPr>
                                <w:sz w:val="12"/>
                                <w:szCs w:val="12"/>
                              </w:rPr>
                            </w:pPr>
                          </w:p>
                          <w:p w:rsidR="00902DBE" w:rsidRPr="00B55477" w:rsidRDefault="00902DBE" w:rsidP="00B55477">
                            <w:pPr>
                              <w:rPr>
                                <w:sz w:val="22"/>
                                <w:szCs w:val="22"/>
                              </w:rPr>
                            </w:pPr>
                            <w:r>
                              <w:rPr>
                                <w:sz w:val="22"/>
                                <w:szCs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333.3pt;margin-top:9.3pt;width:324pt;height:467.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" filled="f" strokecolor="black [3213]">
                <v:textbox>
                  <w:txbxContent>
                    <w:p w:rsidR="00902DBE" w:rsidRPr="00B55477" w:rsidRDefault="00902DBE" w:rsidP="00B55477">
                      <w:pPr>
                        <w:rPr>
                          <w:b/>
                          <w:sz w:val="22"/>
                          <w:szCs w:val="22"/>
                        </w:rPr>
                      </w:pPr>
                      <w:r w:rsidRPr="00B55477">
                        <w:rPr>
                          <w:b/>
                          <w:sz w:val="22"/>
                          <w:szCs w:val="22"/>
                        </w:rPr>
                        <w:t xml:space="preserve">California </w:t>
                      </w:r>
                      <w:proofErr w:type="spellStart"/>
                      <w:r w:rsidRPr="00B55477">
                        <w:rPr>
                          <w:b/>
                          <w:sz w:val="22"/>
                          <w:szCs w:val="22"/>
                        </w:rPr>
                        <w:t>AfterSchool</w:t>
                      </w:r>
                      <w:proofErr w:type="spellEnd"/>
                      <w:r w:rsidRPr="00B55477">
                        <w:rPr>
                          <w:b/>
                          <w:sz w:val="22"/>
                          <w:szCs w:val="22"/>
                        </w:rPr>
                        <w:t xml:space="preserve"> Network Core </w:t>
                      </w:r>
                      <w:r>
                        <w:rPr>
                          <w:b/>
                          <w:sz w:val="22"/>
                          <w:szCs w:val="22"/>
                        </w:rPr>
                        <w:t>Beliefs</w:t>
                      </w:r>
                    </w:p>
                    <w:p w:rsidR="00902DBE" w:rsidRPr="00B55477" w:rsidRDefault="00902DBE" w:rsidP="00B55477">
                      <w:pPr>
                        <w:rPr>
                          <w:b/>
                          <w:sz w:val="22"/>
                          <w:szCs w:val="22"/>
                        </w:rPr>
                      </w:pPr>
                    </w:p>
                    <w:p w:rsidR="00902DBE" w:rsidRDefault="00902DBE" w:rsidP="00B55477">
                      <w:pPr>
                        <w:rPr>
                          <w:b/>
                          <w:sz w:val="22"/>
                          <w:szCs w:val="22"/>
                        </w:rPr>
                      </w:pPr>
                      <w:r w:rsidRPr="00B55477">
                        <w:rPr>
                          <w:b/>
                          <w:sz w:val="22"/>
                          <w:szCs w:val="22"/>
                        </w:rPr>
                        <w:t xml:space="preserve">We </w:t>
                      </w:r>
                      <w:ins w:id="9" w:author="Ryan Bradley" w:date="2016-11-08T11:29:00Z">
                        <w:r>
                          <w:rPr>
                            <w:b/>
                            <w:sz w:val="22"/>
                            <w:szCs w:val="22"/>
                          </w:rPr>
                          <w:t>b</w:t>
                        </w:r>
                      </w:ins>
                      <w:r w:rsidRPr="00B55477">
                        <w:rPr>
                          <w:b/>
                          <w:sz w:val="22"/>
                          <w:szCs w:val="22"/>
                        </w:rPr>
                        <w:t xml:space="preserve">elieve </w:t>
                      </w:r>
                      <w:ins w:id="10" w:author="Ryan Bradley" w:date="2016-11-08T11:29:00Z">
                        <w:r>
                          <w:rPr>
                            <w:b/>
                            <w:sz w:val="22"/>
                            <w:szCs w:val="22"/>
                          </w:rPr>
                          <w:t>t</w:t>
                        </w:r>
                      </w:ins>
                      <w:r w:rsidRPr="00B55477">
                        <w:rPr>
                          <w:b/>
                          <w:sz w:val="22"/>
                          <w:szCs w:val="22"/>
                        </w:rPr>
                        <w:t>hat:</w:t>
                      </w:r>
                    </w:p>
                    <w:p w:rsidR="00902DBE" w:rsidRDefault="00902DBE" w:rsidP="00B55477">
                      <w:pPr>
                        <w:rPr>
                          <w:b/>
                          <w:sz w:val="22"/>
                          <w:szCs w:val="22"/>
                        </w:rPr>
                      </w:pPr>
                    </w:p>
                    <w:p w:rsidR="00902DBE" w:rsidRPr="00BB769B" w:rsidRDefault="00902DBE" w:rsidP="00BB769B">
                      <w:pPr>
                        <w:pStyle w:val="ListParagraph"/>
                        <w:numPr>
                          <w:ilvl w:val="0"/>
                          <w:numId w:val="16"/>
                        </w:numPr>
                        <w:ind w:left="180" w:hanging="180"/>
                        <w:rPr>
                          <w:sz w:val="22"/>
                          <w:szCs w:val="22"/>
                        </w:rPr>
                      </w:pPr>
                      <w:r w:rsidRPr="00BB769B">
                        <w:rPr>
                          <w:sz w:val="22"/>
                          <w:szCs w:val="22"/>
                        </w:rPr>
                        <w:t xml:space="preserve">The </w:t>
                      </w:r>
                      <w:ins w:id="11" w:author="Ryan Bradley" w:date="2016-11-08T11:30:00Z">
                        <w:r>
                          <w:rPr>
                            <w:sz w:val="22"/>
                            <w:szCs w:val="22"/>
                          </w:rPr>
                          <w:t>o</w:t>
                        </w:r>
                      </w:ins>
                      <w:r w:rsidRPr="00BB769B">
                        <w:rPr>
                          <w:sz w:val="22"/>
                          <w:szCs w:val="22"/>
                        </w:rPr>
                        <w:t>ut-of-</w:t>
                      </w:r>
                      <w:ins w:id="12" w:author="Ryan Bradley" w:date="2016-11-08T11:30:00Z">
                        <w:r>
                          <w:rPr>
                            <w:sz w:val="22"/>
                            <w:szCs w:val="22"/>
                          </w:rPr>
                          <w:t>s</w:t>
                        </w:r>
                      </w:ins>
                      <w:r w:rsidRPr="00BB769B">
                        <w:rPr>
                          <w:sz w:val="22"/>
                          <w:szCs w:val="22"/>
                        </w:rPr>
                        <w:t xml:space="preserve">chool </w:t>
                      </w:r>
                      <w:ins w:id="13" w:author="Ryan Bradley" w:date="2016-11-08T11:30:00Z">
                        <w:r>
                          <w:rPr>
                            <w:sz w:val="22"/>
                            <w:szCs w:val="22"/>
                          </w:rPr>
                          <w:t>t</w:t>
                        </w:r>
                      </w:ins>
                      <w:r w:rsidRPr="00BB769B">
                        <w:rPr>
                          <w:sz w:val="22"/>
                          <w:szCs w:val="22"/>
                        </w:rPr>
                        <w:t xml:space="preserve">ime field is a </w:t>
                      </w:r>
                      <w:r w:rsidRPr="00BB769B">
                        <w:rPr>
                          <w:b/>
                          <w:sz w:val="22"/>
                          <w:szCs w:val="22"/>
                        </w:rPr>
                        <w:t>vital partner</w:t>
                      </w:r>
                      <w:r w:rsidRPr="00BB769B">
                        <w:rPr>
                          <w:sz w:val="22"/>
                          <w:szCs w:val="22"/>
                        </w:rPr>
                        <w:t xml:space="preserve"> in a systemic effort to support children and youth.</w:t>
                      </w:r>
                    </w:p>
                    <w:p w:rsidR="00902DBE" w:rsidRPr="00B55477" w:rsidRDefault="00902DBE" w:rsidP="00B55477">
                      <w:pPr>
                        <w:rPr>
                          <w:sz w:val="12"/>
                          <w:szCs w:val="12"/>
                        </w:rPr>
                      </w:pPr>
                    </w:p>
                    <w:p w:rsidR="00902DBE" w:rsidRDefault="00902DBE" w:rsidP="00B55477">
                      <w:pPr>
                        <w:rPr>
                          <w:sz w:val="22"/>
                          <w:szCs w:val="22"/>
                        </w:rPr>
                      </w:pPr>
                      <w:r w:rsidRPr="00B55477">
                        <w:rPr>
                          <w:sz w:val="22"/>
                          <w:szCs w:val="22"/>
                        </w:rPr>
                        <w:t xml:space="preserve">• </w:t>
                      </w:r>
                      <w:r w:rsidRPr="0021413C">
                        <w:rPr>
                          <w:sz w:val="22"/>
                          <w:szCs w:val="22"/>
                        </w:rPr>
                        <w:t xml:space="preserve">High </w:t>
                      </w:r>
                      <w:ins w:id="14" w:author="Ryan Bradley" w:date="2016-11-08T11:30:00Z">
                        <w:r>
                          <w:rPr>
                            <w:sz w:val="22"/>
                            <w:szCs w:val="22"/>
                          </w:rPr>
                          <w:t>q</w:t>
                        </w:r>
                      </w:ins>
                      <w:r w:rsidRPr="0021413C">
                        <w:rPr>
                          <w:sz w:val="22"/>
                          <w:szCs w:val="22"/>
                        </w:rPr>
                        <w:t xml:space="preserve">uality </w:t>
                      </w:r>
                      <w:r w:rsidRPr="0021413C">
                        <w:rPr>
                          <w:b/>
                          <w:sz w:val="22"/>
                          <w:szCs w:val="22"/>
                        </w:rPr>
                        <w:t>out-of-school time programs have strong, positive effects</w:t>
                      </w:r>
                      <w:r w:rsidRPr="00B55477">
                        <w:rPr>
                          <w:sz w:val="22"/>
                          <w:szCs w:val="22"/>
                        </w:rPr>
                        <w:t xml:space="preserve"> on the academic, social</w:t>
                      </w:r>
                      <w:ins w:id="15" w:author="Ryan Bradley" w:date="2016-11-08T11:30:00Z">
                        <w:r>
                          <w:rPr>
                            <w:sz w:val="22"/>
                            <w:szCs w:val="22"/>
                          </w:rPr>
                          <w:t>,</w:t>
                        </w:r>
                      </w:ins>
                      <w:r w:rsidRPr="00B55477">
                        <w:rPr>
                          <w:sz w:val="22"/>
                          <w:szCs w:val="22"/>
                        </w:rPr>
                        <w:t xml:space="preserve"> and emotional development of children and youth</w:t>
                      </w:r>
                      <w:r>
                        <w:rPr>
                          <w:sz w:val="22"/>
                          <w:szCs w:val="22"/>
                        </w:rPr>
                        <w:t>.</w:t>
                      </w:r>
                      <w:r w:rsidRPr="00B55477">
                        <w:rPr>
                          <w:sz w:val="22"/>
                          <w:szCs w:val="22"/>
                        </w:rPr>
                        <w:t xml:space="preserve"> </w:t>
                      </w:r>
                    </w:p>
                    <w:p w:rsidR="00902DBE" w:rsidRDefault="00902DBE" w:rsidP="00B55477">
                      <w:pPr>
                        <w:rPr>
                          <w:sz w:val="22"/>
                          <w:szCs w:val="22"/>
                        </w:rPr>
                      </w:pPr>
                    </w:p>
                    <w:p w:rsidR="00902DBE" w:rsidRDefault="00902DBE" w:rsidP="00B55477">
                      <w:pPr>
                        <w:rPr>
                          <w:sz w:val="22"/>
                          <w:szCs w:val="22"/>
                        </w:rPr>
                      </w:pPr>
                      <w:r>
                        <w:rPr>
                          <w:sz w:val="22"/>
                          <w:szCs w:val="22"/>
                        </w:rPr>
                        <w:t xml:space="preserve">• High quality </w:t>
                      </w:r>
                      <w:r w:rsidRPr="0021413C">
                        <w:rPr>
                          <w:b/>
                          <w:sz w:val="22"/>
                          <w:szCs w:val="22"/>
                        </w:rPr>
                        <w:t>out-of-school time programs are a critical resource</w:t>
                      </w:r>
                      <w:r>
                        <w:rPr>
                          <w:sz w:val="22"/>
                          <w:szCs w:val="22"/>
                        </w:rPr>
                        <w:t xml:space="preserve"> to address economic and educational inequities in our communities. </w:t>
                      </w:r>
                    </w:p>
                    <w:p w:rsidR="00902DBE" w:rsidRPr="00B55477" w:rsidRDefault="00902DBE" w:rsidP="00B55477">
                      <w:pPr>
                        <w:rPr>
                          <w:sz w:val="12"/>
                          <w:szCs w:val="12"/>
                        </w:rPr>
                      </w:pPr>
                    </w:p>
                    <w:p w:rsidR="00902DBE" w:rsidRDefault="00902DBE" w:rsidP="00DF57B3">
                      <w:pPr>
                        <w:rPr>
                          <w:sz w:val="22"/>
                          <w:szCs w:val="22"/>
                        </w:rPr>
                      </w:pPr>
                      <w:r w:rsidRPr="0021413C">
                        <w:rPr>
                          <w:b/>
                          <w:sz w:val="22"/>
                          <w:szCs w:val="22"/>
                        </w:rPr>
                        <w:t>• Out-of-school time professionals should be supported</w:t>
                      </w:r>
                      <w:r w:rsidRPr="00B55477">
                        <w:rPr>
                          <w:sz w:val="22"/>
                          <w:szCs w:val="22"/>
                        </w:rPr>
                        <w:t xml:space="preserve"> with </w:t>
                      </w:r>
                      <w:r w:rsidRPr="00272980">
                        <w:rPr>
                          <w:sz w:val="22"/>
                          <w:szCs w:val="22"/>
                        </w:rPr>
                        <w:t xml:space="preserve">the resources and professional development </w:t>
                      </w:r>
                      <w:ins w:id="16" w:author="Catherine Foss" w:date="2016-11-10T13:36:00Z">
                        <w:r w:rsidR="007240E3">
                          <w:rPr>
                            <w:sz w:val="22"/>
                            <w:szCs w:val="22"/>
                          </w:rPr>
                          <w:t xml:space="preserve">opportunities </w:t>
                        </w:r>
                      </w:ins>
                      <w:r w:rsidRPr="00272980">
                        <w:rPr>
                          <w:sz w:val="22"/>
                          <w:szCs w:val="22"/>
                        </w:rPr>
                        <w:t>necessary to implement</w:t>
                      </w:r>
                      <w:r>
                        <w:rPr>
                          <w:sz w:val="22"/>
                          <w:szCs w:val="22"/>
                        </w:rPr>
                        <w:t xml:space="preserve"> and continuously improve</w:t>
                      </w:r>
                      <w:r w:rsidRPr="00272980">
                        <w:rPr>
                          <w:sz w:val="22"/>
                          <w:szCs w:val="22"/>
                        </w:rPr>
                        <w:t xml:space="preserve"> high quality </w:t>
                      </w:r>
                      <w:r>
                        <w:rPr>
                          <w:sz w:val="22"/>
                          <w:szCs w:val="22"/>
                        </w:rPr>
                        <w:t>out-of-school time</w:t>
                      </w:r>
                      <w:r w:rsidRPr="00272980">
                        <w:rPr>
                          <w:sz w:val="22"/>
                          <w:szCs w:val="22"/>
                        </w:rPr>
                        <w:t xml:space="preserve"> programs. </w:t>
                      </w:r>
                    </w:p>
                    <w:p w:rsidR="00902DBE" w:rsidRDefault="00902DBE" w:rsidP="00DF57B3">
                      <w:pPr>
                        <w:rPr>
                          <w:sz w:val="22"/>
                          <w:szCs w:val="22"/>
                        </w:rPr>
                      </w:pPr>
                    </w:p>
                    <w:p w:rsidR="00902DBE" w:rsidRDefault="00902DBE" w:rsidP="00DF57B3">
                      <w:pPr>
                        <w:rPr>
                          <w:sz w:val="22"/>
                          <w:szCs w:val="22"/>
                        </w:rPr>
                      </w:pPr>
                      <w:r>
                        <w:rPr>
                          <w:sz w:val="22"/>
                          <w:szCs w:val="22"/>
                        </w:rPr>
                        <w:t xml:space="preserve">• </w:t>
                      </w:r>
                      <w:proofErr w:type="gramStart"/>
                      <w:r w:rsidRPr="0021413C">
                        <w:rPr>
                          <w:b/>
                          <w:sz w:val="22"/>
                          <w:szCs w:val="22"/>
                        </w:rPr>
                        <w:t>The</w:t>
                      </w:r>
                      <w:proofErr w:type="gramEnd"/>
                      <w:r w:rsidRPr="0021413C">
                        <w:rPr>
                          <w:b/>
                          <w:sz w:val="22"/>
                          <w:szCs w:val="22"/>
                        </w:rPr>
                        <w:t xml:space="preserve"> out-of-school time field is innovative.</w:t>
                      </w:r>
                      <w:r>
                        <w:rPr>
                          <w:sz w:val="22"/>
                          <w:szCs w:val="22"/>
                        </w:rPr>
                        <w:t xml:space="preserve"> Creating forums and opportunities for stakeholders and out-of-school time professionals to </w:t>
                      </w:r>
                      <w:proofErr w:type="gramStart"/>
                      <w:r>
                        <w:rPr>
                          <w:sz w:val="22"/>
                          <w:szCs w:val="22"/>
                        </w:rPr>
                        <w:t>convene,</w:t>
                      </w:r>
                      <w:proofErr w:type="gramEnd"/>
                      <w:r>
                        <w:rPr>
                          <w:sz w:val="22"/>
                          <w:szCs w:val="22"/>
                        </w:rPr>
                        <w:t xml:space="preserve"> learn, and share promising practices accelerates innovation and quality in the out-of-school time field. </w:t>
                      </w:r>
                    </w:p>
                    <w:p w:rsidR="00902DBE" w:rsidRDefault="00902DBE" w:rsidP="00B55477">
                      <w:pPr>
                        <w:rPr>
                          <w:sz w:val="22"/>
                          <w:szCs w:val="22"/>
                        </w:rPr>
                      </w:pPr>
                      <w:r>
                        <w:rPr>
                          <w:sz w:val="22"/>
                          <w:szCs w:val="22"/>
                        </w:rPr>
                        <w:t xml:space="preserve"> </w:t>
                      </w:r>
                      <w:r w:rsidRPr="00B55477">
                        <w:rPr>
                          <w:b/>
                          <w:sz w:val="22"/>
                          <w:szCs w:val="22"/>
                        </w:rPr>
                        <w:t xml:space="preserve"> </w:t>
                      </w:r>
                    </w:p>
                    <w:p w:rsidR="00902DBE" w:rsidRDefault="00902DBE" w:rsidP="00C66496">
                      <w:pPr>
                        <w:rPr>
                          <w:sz w:val="22"/>
                          <w:szCs w:val="22"/>
                        </w:rPr>
                      </w:pPr>
                      <w:r>
                        <w:rPr>
                          <w:sz w:val="22"/>
                          <w:szCs w:val="22"/>
                        </w:rPr>
                        <w:t xml:space="preserve">• </w:t>
                      </w:r>
                      <w:proofErr w:type="gramStart"/>
                      <w:r w:rsidRPr="00B55477">
                        <w:rPr>
                          <w:b/>
                          <w:sz w:val="22"/>
                          <w:szCs w:val="22"/>
                        </w:rPr>
                        <w:t>It</w:t>
                      </w:r>
                      <w:proofErr w:type="gramEnd"/>
                      <w:r w:rsidRPr="00B55477">
                        <w:rPr>
                          <w:b/>
                          <w:sz w:val="22"/>
                          <w:szCs w:val="22"/>
                        </w:rPr>
                        <w:t xml:space="preserve"> takes an entire community </w:t>
                      </w:r>
                      <w:r>
                        <w:rPr>
                          <w:sz w:val="22"/>
                          <w:szCs w:val="22"/>
                        </w:rPr>
                        <w:t xml:space="preserve">to align resources in support of the positive development of our children and youth. </w:t>
                      </w:r>
                      <w:r w:rsidRPr="0021413C">
                        <w:rPr>
                          <w:b/>
                          <w:sz w:val="22"/>
                          <w:szCs w:val="22"/>
                        </w:rPr>
                        <w:t>Strong partnership</w:t>
                      </w:r>
                      <w:r>
                        <w:rPr>
                          <w:sz w:val="22"/>
                          <w:szCs w:val="22"/>
                        </w:rPr>
                        <w:t xml:space="preserve"> between out-of-school time professionals (the grass roots) and decision-makers (the grass tops) influences effective policymaking, and effective policy implementation to support and sustain high quality out-of-school time programs.  </w:t>
                      </w:r>
                    </w:p>
                    <w:p w:rsidR="00902DBE" w:rsidRPr="0021413C" w:rsidRDefault="00902DBE" w:rsidP="00B55477">
                      <w:pPr>
                        <w:rPr>
                          <w:sz w:val="22"/>
                          <w:szCs w:val="22"/>
                        </w:rPr>
                      </w:pPr>
                      <w:r>
                        <w:rPr>
                          <w:sz w:val="22"/>
                          <w:szCs w:val="22"/>
                        </w:rPr>
                        <w:t xml:space="preserve">  </w:t>
                      </w:r>
                    </w:p>
                    <w:p w:rsidR="00902DBE" w:rsidRDefault="00902DBE" w:rsidP="00B55477">
                      <w:pPr>
                        <w:rPr>
                          <w:sz w:val="22"/>
                          <w:szCs w:val="22"/>
                        </w:rPr>
                      </w:pPr>
                      <w:r w:rsidRPr="00B55477">
                        <w:rPr>
                          <w:sz w:val="22"/>
                          <w:szCs w:val="22"/>
                        </w:rPr>
                        <w:t xml:space="preserve">• </w:t>
                      </w:r>
                      <w:r>
                        <w:rPr>
                          <w:sz w:val="22"/>
                          <w:szCs w:val="22"/>
                        </w:rPr>
                        <w:t>CAN is</w:t>
                      </w:r>
                      <w:r w:rsidRPr="00B55477">
                        <w:rPr>
                          <w:sz w:val="22"/>
                          <w:szCs w:val="22"/>
                        </w:rPr>
                        <w:t xml:space="preserve"> </w:t>
                      </w:r>
                      <w:r w:rsidRPr="00B55477">
                        <w:rPr>
                          <w:b/>
                          <w:sz w:val="22"/>
                          <w:szCs w:val="22"/>
                        </w:rPr>
                        <w:t>child and youth-centered</w:t>
                      </w:r>
                      <w:r w:rsidRPr="00B55477">
                        <w:rPr>
                          <w:sz w:val="22"/>
                          <w:szCs w:val="22"/>
                        </w:rPr>
                        <w:t xml:space="preserve"> in our decision-making. We align our words and our actions </w:t>
                      </w:r>
                      <w:ins w:id="17" w:author="Catherine Foss" w:date="2016-11-10T13:37:00Z">
                        <w:r w:rsidR="007240E3">
                          <w:rPr>
                            <w:sz w:val="22"/>
                            <w:szCs w:val="22"/>
                          </w:rPr>
                          <w:t>with</w:t>
                        </w:r>
                      </w:ins>
                      <w:r w:rsidRPr="00B55477">
                        <w:rPr>
                          <w:sz w:val="22"/>
                          <w:szCs w:val="22"/>
                        </w:rPr>
                        <w:t xml:space="preserve"> the core belief that all children an</w:t>
                      </w:r>
                      <w:r>
                        <w:rPr>
                          <w:sz w:val="22"/>
                          <w:szCs w:val="22"/>
                        </w:rPr>
                        <w:t>d</w:t>
                      </w:r>
                      <w:r w:rsidRPr="00B55477">
                        <w:rPr>
                          <w:sz w:val="22"/>
                          <w:szCs w:val="22"/>
                        </w:rPr>
                        <w:t xml:space="preserve"> youth can achieve at a high level when provided the opportunity. </w:t>
                      </w:r>
                    </w:p>
                    <w:p w:rsidR="00902DBE" w:rsidRPr="00B55477" w:rsidRDefault="00902DBE" w:rsidP="00B55477">
                      <w:pPr>
                        <w:rPr>
                          <w:sz w:val="22"/>
                          <w:szCs w:val="22"/>
                        </w:rPr>
                      </w:pPr>
                    </w:p>
                    <w:p w:rsidR="00902DBE" w:rsidRPr="00B55477" w:rsidRDefault="00902DBE" w:rsidP="00B55477">
                      <w:pPr>
                        <w:rPr>
                          <w:sz w:val="12"/>
                          <w:szCs w:val="12"/>
                        </w:rPr>
                      </w:pPr>
                    </w:p>
                    <w:p w:rsidR="00902DBE" w:rsidRPr="00B55477" w:rsidRDefault="00902DBE" w:rsidP="00B55477">
                      <w:pPr>
                        <w:rPr>
                          <w:sz w:val="22"/>
                          <w:szCs w:val="22"/>
                        </w:rPr>
                      </w:pPr>
                    </w:p>
                    <w:p w:rsidR="00902DBE" w:rsidRPr="00B55477" w:rsidRDefault="00902DBE" w:rsidP="00B55477">
                      <w:pPr>
                        <w:rPr>
                          <w:sz w:val="12"/>
                          <w:szCs w:val="12"/>
                        </w:rPr>
                      </w:pPr>
                    </w:p>
                    <w:p w:rsidR="00902DBE" w:rsidRDefault="00902DBE" w:rsidP="00B55477">
                      <w:pPr>
                        <w:rPr>
                          <w:sz w:val="22"/>
                          <w:szCs w:val="22"/>
                        </w:rPr>
                      </w:pPr>
                    </w:p>
                    <w:p w:rsidR="00902DBE" w:rsidRPr="00B55477" w:rsidRDefault="00902DBE" w:rsidP="00B55477">
                      <w:pPr>
                        <w:rPr>
                          <w:sz w:val="12"/>
                          <w:szCs w:val="12"/>
                        </w:rPr>
                      </w:pPr>
                    </w:p>
                    <w:p w:rsidR="00902DBE" w:rsidRPr="00B55477" w:rsidRDefault="00902DBE" w:rsidP="00B55477">
                      <w:pPr>
                        <w:rPr>
                          <w:sz w:val="12"/>
                          <w:szCs w:val="12"/>
                        </w:rPr>
                      </w:pPr>
                    </w:p>
                    <w:p w:rsidR="00902DBE" w:rsidRPr="00B55477" w:rsidRDefault="00902DBE" w:rsidP="00B55477">
                      <w:pPr>
                        <w:rPr>
                          <w:sz w:val="22"/>
                          <w:szCs w:val="22"/>
                        </w:rPr>
                      </w:pPr>
                      <w:r>
                        <w:rPr>
                          <w:sz w:val="22"/>
                          <w:szCs w:val="22"/>
                        </w:rPr>
                        <w:t xml:space="preserve">• </w:t>
                      </w:r>
                    </w:p>
                  </w:txbxContent>
                </v:textbox>
                <w10:wrap type="square"/>
              </v:shape>
            </w:pict>
          </mc:Fallback>
        </mc:AlternateContent>
      </w:r>
      <w:r>
        <w:rPr>
          <w:noProof/>
        </w:rPr>
        <mc:AlternateContent>
          <mc:Choice Requires="wps">
            <w:drawing>
              <wp:anchor distT="0" distB="0" distL="114300" distR="114300" simplePos="0" relativeHeight="251682816" behindDoc="0" locked="0" layoutInCell="1" allowOverlap="1" wp14:anchorId="5CC1C7E7" wp14:editId="57DB47D7">
                <wp:simplePos x="0" y="0"/>
                <wp:positionH relativeFrom="margin">
                  <wp:align>left</wp:align>
                </wp:positionH>
                <wp:positionV relativeFrom="paragraph">
                  <wp:posOffset>118110</wp:posOffset>
                </wp:positionV>
                <wp:extent cx="3771900" cy="4972050"/>
                <wp:effectExtent l="0" t="0" r="19050" b="19050"/>
                <wp:wrapSquare wrapText="bothSides"/>
                <wp:docPr id="6" name="Text Box 6"/>
                <wp:cNvGraphicFramePr/>
                <a:graphic xmlns:a="http://schemas.openxmlformats.org/drawingml/2006/main">
                  <a:graphicData uri="http://schemas.microsoft.com/office/word/2010/wordprocessingShape">
                    <wps:wsp>
                      <wps:cNvSpPr txBox="1"/>
                      <wps:spPr>
                        <a:xfrm>
                          <a:off x="0" y="0"/>
                          <a:ext cx="3771900" cy="497205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2DBE" w:rsidRDefault="00902DBE" w:rsidP="0021413C">
                            <w:pPr>
                              <w:rPr>
                                <w:b/>
                              </w:rPr>
                            </w:pPr>
                            <w:r w:rsidRPr="00B55477">
                              <w:rPr>
                                <w:b/>
                              </w:rPr>
                              <w:t xml:space="preserve">CAN’s Purpose Statement </w:t>
                            </w:r>
                          </w:p>
                          <w:p w:rsidR="00902DBE" w:rsidRPr="00B55477" w:rsidRDefault="00902DBE" w:rsidP="0021413C">
                            <w:pPr>
                              <w:rPr>
                                <w:b/>
                              </w:rPr>
                            </w:pPr>
                          </w:p>
                          <w:p w:rsidR="00902DBE" w:rsidRDefault="00902DBE" w:rsidP="0021413C">
                            <w:r>
                              <w:t xml:space="preserve">The California </w:t>
                            </w:r>
                            <w:proofErr w:type="spellStart"/>
                            <w:r>
                              <w:t>AfterSchool</w:t>
                            </w:r>
                            <w:proofErr w:type="spellEnd"/>
                            <w:r>
                              <w:t xml:space="preserve"> Network’s purpose is to </w:t>
                            </w:r>
                            <w:r w:rsidRPr="00B55477">
                              <w:rPr>
                                <w:b/>
                              </w:rPr>
                              <w:t>promote quality</w:t>
                            </w:r>
                            <w:r>
                              <w:t xml:space="preserve"> in out-of-school time programs. </w:t>
                            </w:r>
                            <w:r w:rsidRPr="00B55477">
                              <w:rPr>
                                <w:b/>
                              </w:rPr>
                              <w:t xml:space="preserve">CAN </w:t>
                            </w:r>
                            <w:proofErr w:type="gramStart"/>
                            <w:r>
                              <w:rPr>
                                <w:b/>
                              </w:rPr>
                              <w:t>believes</w:t>
                            </w:r>
                            <w:proofErr w:type="gramEnd"/>
                            <w:r w:rsidRPr="00B55477">
                              <w:rPr>
                                <w:b/>
                              </w:rPr>
                              <w:t xml:space="preserve"> that </w:t>
                            </w:r>
                            <w:r>
                              <w:rPr>
                                <w:b/>
                              </w:rPr>
                              <w:t>high quality out-of-school time</w:t>
                            </w:r>
                            <w:r w:rsidRPr="00B55477">
                              <w:rPr>
                                <w:b/>
                              </w:rPr>
                              <w:t xml:space="preserve"> programs </w:t>
                            </w:r>
                            <w:r>
                              <w:rPr>
                                <w:b/>
                              </w:rPr>
                              <w:t>are</w:t>
                            </w:r>
                            <w:r w:rsidRPr="00B55477">
                              <w:rPr>
                                <w:b/>
                              </w:rPr>
                              <w:t xml:space="preserve"> robust place</w:t>
                            </w:r>
                            <w:r>
                              <w:rPr>
                                <w:b/>
                              </w:rPr>
                              <w:t>s</w:t>
                            </w:r>
                            <w:r w:rsidRPr="00B55477">
                              <w:rPr>
                                <w:b/>
                              </w:rPr>
                              <w:t xml:space="preserve"> of learning and discovery</w:t>
                            </w:r>
                            <w:r>
                              <w:t xml:space="preserve"> that support high achievement for all children and youth. To that end, </w:t>
                            </w:r>
                            <w:r w:rsidRPr="003560A8">
                              <w:rPr>
                                <w:b/>
                              </w:rPr>
                              <w:t xml:space="preserve">CAN </w:t>
                            </w:r>
                            <w:r w:rsidRPr="001D1814">
                              <w:rPr>
                                <w:b/>
                              </w:rPr>
                              <w:t xml:space="preserve">works to ensure that out-of-school time </w:t>
                            </w:r>
                            <w:r w:rsidRPr="003560A8">
                              <w:rPr>
                                <w:b/>
                              </w:rPr>
                              <w:t>programs and professionals have access to the tools, resources, and information necessary</w:t>
                            </w:r>
                            <w:r w:rsidRPr="00862892">
                              <w:t xml:space="preserve"> to implement high-quality out-of-school time programs.</w:t>
                            </w:r>
                            <w:r>
                              <w:rPr>
                                <w:b/>
                              </w:rPr>
                              <w:t xml:space="preserve"> </w:t>
                            </w:r>
                            <w:r w:rsidRPr="00862892">
                              <w:rPr>
                                <w:b/>
                              </w:rPr>
                              <w:t>CAN</w:t>
                            </w:r>
                            <w:r>
                              <w:t xml:space="preserve"> </w:t>
                            </w:r>
                            <w:proofErr w:type="gramStart"/>
                            <w:r>
                              <w:t>provides</w:t>
                            </w:r>
                            <w:proofErr w:type="gramEnd"/>
                            <w:r>
                              <w:t xml:space="preserve"> forums for professionals to share innovative and promising practices around aspects of program design, implementation, assessment, professional development, and partnerships. </w:t>
                            </w:r>
                          </w:p>
                          <w:p w:rsidR="00902DBE" w:rsidRDefault="00902DBE" w:rsidP="0021413C"/>
                          <w:p w:rsidR="00902DBE" w:rsidRDefault="00902DBE" w:rsidP="001D1814">
                            <w:r>
                              <w:t xml:space="preserve">CAN is committed to consistently fostering and supporting the next generation of field leaders. </w:t>
                            </w:r>
                            <w:ins w:id="18" w:author="Ryan Bradley" w:date="2016-11-08T11:28:00Z">
                              <w:r>
                                <w:t>By</w:t>
                              </w:r>
                            </w:ins>
                            <w:r>
                              <w:t xml:space="preserve"> </w:t>
                            </w:r>
                            <w:ins w:id="19" w:author="Ryan Bradley" w:date="2016-11-08T11:28:00Z">
                              <w:r>
                                <w:t xml:space="preserve">facilitating </w:t>
                              </w:r>
                            </w:ins>
                            <w:r>
                              <w:t>two-way communication between the out-of-school time field</w:t>
                            </w:r>
                            <w:ins w:id="20" w:author="Catherine Foss" w:date="2016-11-10T13:35:00Z">
                              <w:r w:rsidR="007240E3">
                                <w:t xml:space="preserve">, </w:t>
                              </w:r>
                            </w:ins>
                            <w:ins w:id="21" w:author="Ryan Bradley" w:date="2016-11-08T11:27:00Z">
                              <w:r>
                                <w:t>state</w:t>
                              </w:r>
                            </w:ins>
                            <w:ins w:id="22" w:author="Catherine Foss" w:date="2016-11-10T13:35:00Z">
                              <w:r w:rsidR="007240E3">
                                <w:t>,</w:t>
                              </w:r>
                            </w:ins>
                            <w:ins w:id="23" w:author="Ryan Bradley" w:date="2016-11-08T11:27:00Z">
                              <w:r>
                                <w:t xml:space="preserve"> </w:t>
                              </w:r>
                            </w:ins>
                            <w:r>
                              <w:t xml:space="preserve">and </w:t>
                            </w:r>
                            <w:ins w:id="24" w:author="Ryan Bradley" w:date="2016-11-08T11:27:00Z">
                              <w:r>
                                <w:t xml:space="preserve">national </w:t>
                              </w:r>
                            </w:ins>
                            <w:r>
                              <w:t>leaders and policymakers</w:t>
                            </w:r>
                            <w:ins w:id="25" w:author="Ryan Bradley" w:date="2016-11-08T11:28:00Z">
                              <w:r>
                                <w:t>,</w:t>
                              </w:r>
                            </w:ins>
                            <w:r>
                              <w:t xml:space="preserve"> CAN leverages the voice</w:t>
                            </w:r>
                            <w:ins w:id="26" w:author="Catherine Foss" w:date="2016-11-10T13:35:00Z">
                              <w:r w:rsidR="007240E3">
                                <w:t>s</w:t>
                              </w:r>
                            </w:ins>
                            <w:r>
                              <w:t xml:space="preserve"> of the field to </w:t>
                            </w:r>
                            <w:r w:rsidRPr="00B55477">
                              <w:rPr>
                                <w:b/>
                              </w:rPr>
                              <w:t xml:space="preserve">influence and inform </w:t>
                            </w:r>
                            <w:r>
                              <w:rPr>
                                <w:b/>
                              </w:rPr>
                              <w:t xml:space="preserve">effective </w:t>
                            </w:r>
                            <w:r w:rsidRPr="00B55477">
                              <w:rPr>
                                <w:b/>
                              </w:rPr>
                              <w:t>polic</w:t>
                            </w:r>
                            <w:r>
                              <w:rPr>
                                <w:b/>
                              </w:rPr>
                              <w:t>ies</w:t>
                            </w:r>
                            <w:r w:rsidRPr="00B55477">
                              <w:rPr>
                                <w:b/>
                              </w:rPr>
                              <w:t xml:space="preserve"> and</w:t>
                            </w:r>
                            <w:r>
                              <w:rPr>
                                <w:b/>
                              </w:rPr>
                              <w:t xml:space="preserve"> ensure</w:t>
                            </w:r>
                            <w:r w:rsidRPr="00B55477">
                              <w:rPr>
                                <w:b/>
                              </w:rPr>
                              <w:t xml:space="preserve"> policy is translated into practice.</w:t>
                            </w:r>
                            <w:r>
                              <w:t xml:space="preserve"> Ultimately, CAN </w:t>
                            </w:r>
                            <w:proofErr w:type="gramStart"/>
                            <w:r>
                              <w:t>believes</w:t>
                            </w:r>
                            <w:proofErr w:type="gramEnd"/>
                            <w:r>
                              <w:t xml:space="preserve"> that these efforts will bring </w:t>
                            </w:r>
                            <w:r w:rsidRPr="00B55477">
                              <w:rPr>
                                <w:b/>
                              </w:rPr>
                              <w:t xml:space="preserve">greater coherence and professionalism </w:t>
                            </w:r>
                            <w:ins w:id="27" w:author="Catherine Foss" w:date="2016-11-10T13:35:00Z">
                              <w:r w:rsidR="007240E3">
                                <w:rPr>
                                  <w:b/>
                                </w:rPr>
                                <w:t>in</w:t>
                              </w:r>
                            </w:ins>
                            <w:r w:rsidRPr="00B55477">
                              <w:rPr>
                                <w:b/>
                              </w:rPr>
                              <w:t xml:space="preserve">to the field.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0;margin-top:9.3pt;width:297pt;height:39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" filled="f" strokecolor="black [3213]">
                <v:textbox>
                  <w:txbxContent>
                    <w:p w:rsidR="00902DBE" w:rsidRDefault="00902DBE" w:rsidP="0021413C">
                      <w:pPr>
                        <w:rPr>
                          <w:b/>
                        </w:rPr>
                      </w:pPr>
                      <w:r w:rsidRPr="00B55477">
                        <w:rPr>
                          <w:b/>
                        </w:rPr>
                        <w:t xml:space="preserve">CAN’s Purpose Statement </w:t>
                      </w:r>
                    </w:p>
                    <w:p w:rsidR="00902DBE" w:rsidRPr="00B55477" w:rsidRDefault="00902DBE" w:rsidP="0021413C">
                      <w:pPr>
                        <w:rPr>
                          <w:b/>
                        </w:rPr>
                      </w:pPr>
                    </w:p>
                    <w:p w:rsidR="00902DBE" w:rsidRDefault="00902DBE" w:rsidP="0021413C">
                      <w:r>
                        <w:t xml:space="preserve">The California </w:t>
                      </w:r>
                      <w:proofErr w:type="spellStart"/>
                      <w:r>
                        <w:t>AfterSchool</w:t>
                      </w:r>
                      <w:proofErr w:type="spellEnd"/>
                      <w:r>
                        <w:t xml:space="preserve"> Network’s purpose is to </w:t>
                      </w:r>
                      <w:r w:rsidRPr="00B55477">
                        <w:rPr>
                          <w:b/>
                        </w:rPr>
                        <w:t>promote quality</w:t>
                      </w:r>
                      <w:r>
                        <w:t xml:space="preserve"> in out-of-school time programs. </w:t>
                      </w:r>
                      <w:r w:rsidRPr="00B55477">
                        <w:rPr>
                          <w:b/>
                        </w:rPr>
                        <w:t xml:space="preserve">CAN </w:t>
                      </w:r>
                      <w:proofErr w:type="gramStart"/>
                      <w:r>
                        <w:rPr>
                          <w:b/>
                        </w:rPr>
                        <w:t>believes</w:t>
                      </w:r>
                      <w:proofErr w:type="gramEnd"/>
                      <w:r w:rsidRPr="00B55477">
                        <w:rPr>
                          <w:b/>
                        </w:rPr>
                        <w:t xml:space="preserve"> that </w:t>
                      </w:r>
                      <w:r>
                        <w:rPr>
                          <w:b/>
                        </w:rPr>
                        <w:t>high quality out-of-school time</w:t>
                      </w:r>
                      <w:r w:rsidRPr="00B55477">
                        <w:rPr>
                          <w:b/>
                        </w:rPr>
                        <w:t xml:space="preserve"> programs </w:t>
                      </w:r>
                      <w:r>
                        <w:rPr>
                          <w:b/>
                        </w:rPr>
                        <w:t>are</w:t>
                      </w:r>
                      <w:r w:rsidRPr="00B55477">
                        <w:rPr>
                          <w:b/>
                        </w:rPr>
                        <w:t xml:space="preserve"> robust place</w:t>
                      </w:r>
                      <w:r>
                        <w:rPr>
                          <w:b/>
                        </w:rPr>
                        <w:t>s</w:t>
                      </w:r>
                      <w:r w:rsidRPr="00B55477">
                        <w:rPr>
                          <w:b/>
                        </w:rPr>
                        <w:t xml:space="preserve"> of learning and discovery</w:t>
                      </w:r>
                      <w:r>
                        <w:t xml:space="preserve"> that support high achievement for all children and youth. To that end, </w:t>
                      </w:r>
                      <w:r w:rsidRPr="003560A8">
                        <w:rPr>
                          <w:b/>
                        </w:rPr>
                        <w:t xml:space="preserve">CAN </w:t>
                      </w:r>
                      <w:r w:rsidRPr="001D1814">
                        <w:rPr>
                          <w:b/>
                        </w:rPr>
                        <w:t xml:space="preserve">works to ensure that out-of-school time </w:t>
                      </w:r>
                      <w:r w:rsidRPr="003560A8">
                        <w:rPr>
                          <w:b/>
                        </w:rPr>
                        <w:t>programs and professionals have access to the tools, resources, and information necessary</w:t>
                      </w:r>
                      <w:r w:rsidRPr="00862892">
                        <w:t xml:space="preserve"> to implement high-quality out-of-school time programs.</w:t>
                      </w:r>
                      <w:r>
                        <w:rPr>
                          <w:b/>
                        </w:rPr>
                        <w:t xml:space="preserve"> </w:t>
                      </w:r>
                      <w:r w:rsidRPr="00862892">
                        <w:rPr>
                          <w:b/>
                        </w:rPr>
                        <w:t>CAN</w:t>
                      </w:r>
                      <w:r>
                        <w:t xml:space="preserve"> </w:t>
                      </w:r>
                      <w:proofErr w:type="gramStart"/>
                      <w:r>
                        <w:t>provides</w:t>
                      </w:r>
                      <w:proofErr w:type="gramEnd"/>
                      <w:r>
                        <w:t xml:space="preserve"> forums for professionals to share innovative and promising practices around aspects of program design, implementation, assessment, professional development, and partnerships. </w:t>
                      </w:r>
                    </w:p>
                    <w:p w:rsidR="00902DBE" w:rsidRDefault="00902DBE" w:rsidP="0021413C"/>
                    <w:p w:rsidR="00902DBE" w:rsidRDefault="00902DBE" w:rsidP="001D1814">
                      <w:r>
                        <w:t xml:space="preserve">CAN is committed to consistently fostering and supporting the next generation of field leaders. </w:t>
                      </w:r>
                      <w:ins w:id="28" w:author="Ryan Bradley" w:date="2016-11-08T11:28:00Z">
                        <w:r>
                          <w:t>By</w:t>
                        </w:r>
                      </w:ins>
                      <w:r>
                        <w:t xml:space="preserve"> </w:t>
                      </w:r>
                      <w:ins w:id="29" w:author="Ryan Bradley" w:date="2016-11-08T11:28:00Z">
                        <w:r>
                          <w:t xml:space="preserve">facilitating </w:t>
                        </w:r>
                      </w:ins>
                      <w:r>
                        <w:t>two-way communication between the out-of-school time field</w:t>
                      </w:r>
                      <w:ins w:id="30" w:author="Catherine Foss" w:date="2016-11-10T13:35:00Z">
                        <w:r w:rsidR="007240E3">
                          <w:t xml:space="preserve">, </w:t>
                        </w:r>
                      </w:ins>
                      <w:ins w:id="31" w:author="Ryan Bradley" w:date="2016-11-08T11:27:00Z">
                        <w:r>
                          <w:t>state</w:t>
                        </w:r>
                      </w:ins>
                      <w:ins w:id="32" w:author="Catherine Foss" w:date="2016-11-10T13:35:00Z">
                        <w:r w:rsidR="007240E3">
                          <w:t>,</w:t>
                        </w:r>
                      </w:ins>
                      <w:ins w:id="33" w:author="Ryan Bradley" w:date="2016-11-08T11:27:00Z">
                        <w:r>
                          <w:t xml:space="preserve"> </w:t>
                        </w:r>
                      </w:ins>
                      <w:r>
                        <w:t xml:space="preserve">and </w:t>
                      </w:r>
                      <w:ins w:id="34" w:author="Ryan Bradley" w:date="2016-11-08T11:27:00Z">
                        <w:r>
                          <w:t xml:space="preserve">national </w:t>
                        </w:r>
                      </w:ins>
                      <w:r>
                        <w:t>leaders and policymakers</w:t>
                      </w:r>
                      <w:ins w:id="35" w:author="Ryan Bradley" w:date="2016-11-08T11:28:00Z">
                        <w:r>
                          <w:t>,</w:t>
                        </w:r>
                      </w:ins>
                      <w:r>
                        <w:t xml:space="preserve"> CAN leverages the voice</w:t>
                      </w:r>
                      <w:ins w:id="36" w:author="Catherine Foss" w:date="2016-11-10T13:35:00Z">
                        <w:r w:rsidR="007240E3">
                          <w:t>s</w:t>
                        </w:r>
                      </w:ins>
                      <w:r>
                        <w:t xml:space="preserve"> of the field to </w:t>
                      </w:r>
                      <w:r w:rsidRPr="00B55477">
                        <w:rPr>
                          <w:b/>
                        </w:rPr>
                        <w:t xml:space="preserve">influence and inform </w:t>
                      </w:r>
                      <w:r>
                        <w:rPr>
                          <w:b/>
                        </w:rPr>
                        <w:t xml:space="preserve">effective </w:t>
                      </w:r>
                      <w:r w:rsidRPr="00B55477">
                        <w:rPr>
                          <w:b/>
                        </w:rPr>
                        <w:t>polic</w:t>
                      </w:r>
                      <w:r>
                        <w:rPr>
                          <w:b/>
                        </w:rPr>
                        <w:t>ies</w:t>
                      </w:r>
                      <w:r w:rsidRPr="00B55477">
                        <w:rPr>
                          <w:b/>
                        </w:rPr>
                        <w:t xml:space="preserve"> and</w:t>
                      </w:r>
                      <w:r>
                        <w:rPr>
                          <w:b/>
                        </w:rPr>
                        <w:t xml:space="preserve"> ensure</w:t>
                      </w:r>
                      <w:r w:rsidRPr="00B55477">
                        <w:rPr>
                          <w:b/>
                        </w:rPr>
                        <w:t xml:space="preserve"> policy is translated into practice.</w:t>
                      </w:r>
                      <w:r>
                        <w:t xml:space="preserve"> Ultimately, CAN </w:t>
                      </w:r>
                      <w:proofErr w:type="gramStart"/>
                      <w:r>
                        <w:t>believes</w:t>
                      </w:r>
                      <w:proofErr w:type="gramEnd"/>
                      <w:r>
                        <w:t xml:space="preserve"> that these efforts will bring </w:t>
                      </w:r>
                      <w:r w:rsidRPr="00B55477">
                        <w:rPr>
                          <w:b/>
                        </w:rPr>
                        <w:t xml:space="preserve">greater coherence and professionalism </w:t>
                      </w:r>
                      <w:ins w:id="37" w:author="Catherine Foss" w:date="2016-11-10T13:35:00Z">
                        <w:r w:rsidR="007240E3">
                          <w:rPr>
                            <w:b/>
                          </w:rPr>
                          <w:t>in</w:t>
                        </w:r>
                      </w:ins>
                      <w:r w:rsidRPr="00B55477">
                        <w:rPr>
                          <w:b/>
                        </w:rPr>
                        <w:t xml:space="preserve">to the field. </w:t>
                      </w:r>
                    </w:p>
                  </w:txbxContent>
                </v:textbox>
                <w10:wrap type="square" anchorx="margin"/>
              </v:shape>
            </w:pict>
          </mc:Fallback>
        </mc:AlternateContent>
      </w:r>
    </w:p>
    <w:p w:rsidR="00B55477" w:rsidRDefault="00B55477"/>
    <w:p w:rsidR="00B55477" w:rsidRDefault="00B55477"/>
    <w:p w:rsidR="00B55477" w:rsidRDefault="00B55477"/>
    <w:p w:rsidR="00B55477" w:rsidRDefault="00B55477"/>
    <w:p w:rsidR="00B55477" w:rsidRDefault="00B55477"/>
    <w:p w:rsidR="00B55477" w:rsidRDefault="00B55477"/>
    <w:p w:rsidR="0045042A" w:rsidRDefault="0045042A"/>
    <w:p w:rsidR="0045042A" w:rsidRPr="0045042A" w:rsidRDefault="0045042A" w:rsidP="0045042A"/>
    <w:p w:rsidR="0045042A" w:rsidRPr="00CF43F9" w:rsidRDefault="0045042A" w:rsidP="00CF43F9"/>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Pr="00272980" w:rsidRDefault="0045042A" w:rsidP="00272980"/>
    <w:p w:rsidR="0045042A" w:rsidRDefault="0045042A" w:rsidP="009B0AEA">
      <w:pPr>
        <w:tabs>
          <w:tab w:val="left" w:pos="4114"/>
        </w:tabs>
      </w:pPr>
      <w:r>
        <w:tab/>
        <w:t xml:space="preserve"> </w:t>
      </w:r>
    </w:p>
    <w:p w:rsidR="0045042A" w:rsidRDefault="0045042A" w:rsidP="0045042A"/>
    <w:p w:rsidR="00633E54" w:rsidRPr="00272980" w:rsidRDefault="00633E54" w:rsidP="00272980">
      <w:pPr>
        <w:sectPr w:rsidR="00633E54" w:rsidRPr="00272980" w:rsidSect="00036F7D">
          <w:pgSz w:w="15840" w:h="12240" w:orient="landscape"/>
          <w:pgMar w:top="864" w:right="864" w:bottom="864" w:left="864" w:header="720" w:footer="720" w:gutter="0"/>
          <w:cols w:space="720"/>
          <w:docGrid w:linePitch="360"/>
        </w:sectPr>
      </w:pPr>
    </w:p>
    <w:p w:rsidR="008C71E4" w:rsidRPr="00EC77E8" w:rsidRDefault="00F9081F">
      <w:pPr>
        <w:rPr>
          <w:b/>
        </w:rPr>
      </w:pPr>
      <w:r w:rsidRPr="00EC77E8">
        <w:rPr>
          <w:b/>
        </w:rPr>
        <w:lastRenderedPageBreak/>
        <w:t>CAN</w:t>
      </w:r>
      <w:r>
        <w:t xml:space="preserve"> </w:t>
      </w:r>
      <w:r w:rsidRPr="00EC77E8">
        <w:rPr>
          <w:b/>
        </w:rPr>
        <w:t>Theory of Change</w:t>
      </w:r>
      <w:r w:rsidR="00536DB6" w:rsidRPr="00EC77E8">
        <w:rPr>
          <w:b/>
        </w:rPr>
        <w:t xml:space="preserve"> </w:t>
      </w:r>
    </w:p>
    <w:p w:rsidR="00F9081F" w:rsidRDefault="00F9081F"/>
    <w:p w:rsidR="00F9081F" w:rsidRDefault="00DD0D31">
      <w:r>
        <w:rPr>
          <w:noProof/>
        </w:rPr>
        <mc:AlternateContent>
          <mc:Choice Requires="wps">
            <w:drawing>
              <wp:anchor distT="0" distB="0" distL="114300" distR="114300" simplePos="0" relativeHeight="251680768" behindDoc="0" locked="0" layoutInCell="1" allowOverlap="1" wp14:anchorId="06D4F40E" wp14:editId="1DF7CB53">
                <wp:simplePos x="0" y="0"/>
                <wp:positionH relativeFrom="column">
                  <wp:posOffset>6629400</wp:posOffset>
                </wp:positionH>
                <wp:positionV relativeFrom="paragraph">
                  <wp:posOffset>99695</wp:posOffset>
                </wp:positionV>
                <wp:extent cx="2286000" cy="5829300"/>
                <wp:effectExtent l="0" t="0" r="25400" b="38100"/>
                <wp:wrapSquare wrapText="bothSides"/>
                <wp:docPr id="7" name="Text Box 7"/>
                <wp:cNvGraphicFramePr/>
                <a:graphic xmlns:a="http://schemas.openxmlformats.org/drawingml/2006/main">
                  <a:graphicData uri="http://schemas.microsoft.com/office/word/2010/wordprocessingShape">
                    <wps:wsp>
                      <wps:cNvSpPr txBox="1"/>
                      <wps:spPr>
                        <a:xfrm>
                          <a:off x="0" y="0"/>
                          <a:ext cx="2286000" cy="58293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2DBE" w:rsidRPr="00E9597D" w:rsidRDefault="00902DBE" w:rsidP="00070678">
                            <w:pPr>
                              <w:rPr>
                                <w:b/>
                              </w:rPr>
                            </w:pPr>
                            <w:r w:rsidRPr="00E9597D">
                              <w:rPr>
                                <w:b/>
                              </w:rPr>
                              <w:t>Anticipated changes</w:t>
                            </w:r>
                          </w:p>
                          <w:p w:rsidR="00902DBE" w:rsidRDefault="00902DBE" w:rsidP="00070678"/>
                          <w:p w:rsidR="00902DBE" w:rsidRDefault="00902DBE" w:rsidP="00070678">
                            <w:r>
                              <w:t>• Strong and diverse government, business, school, and community partnerships</w:t>
                            </w:r>
                            <w:ins w:id="38" w:author="Ryan Bradley" w:date="2016-11-08T11:47:00Z">
                              <w:r>
                                <w:t xml:space="preserve"> to</w:t>
                              </w:r>
                            </w:ins>
                            <w:r>
                              <w:t xml:space="preserve"> support out-of-school time programs for all children and youth. </w:t>
                            </w:r>
                          </w:p>
                          <w:p w:rsidR="00902DBE" w:rsidRPr="00435061" w:rsidRDefault="00902DBE" w:rsidP="00070678">
                            <w:pPr>
                              <w:rPr>
                                <w:sz w:val="32"/>
                                <w:szCs w:val="32"/>
                              </w:rPr>
                            </w:pPr>
                          </w:p>
                          <w:p w:rsidR="00902DBE" w:rsidRDefault="00902DBE" w:rsidP="00070678">
                            <w:r>
                              <w:t xml:space="preserve">• State and local policy decisions </w:t>
                            </w:r>
                            <w:ins w:id="39" w:author="Ryan Bradley" w:date="2016-11-08T11:47:00Z">
                              <w:r>
                                <w:t xml:space="preserve">that </w:t>
                              </w:r>
                            </w:ins>
                            <w:r>
                              <w:t>value and prioritize high</w:t>
                            </w:r>
                            <w:ins w:id="40" w:author="Catherine Foss" w:date="2016-11-10T13:39:00Z">
                              <w:r w:rsidR="007240E3">
                                <w:t>-</w:t>
                              </w:r>
                            </w:ins>
                            <w:r>
                              <w:t xml:space="preserve">quality out-of-school time opportunities </w:t>
                            </w:r>
                          </w:p>
                          <w:p w:rsidR="00902DBE" w:rsidRPr="00435061" w:rsidRDefault="00902DBE" w:rsidP="00070678">
                            <w:pPr>
                              <w:rPr>
                                <w:sz w:val="32"/>
                                <w:szCs w:val="32"/>
                              </w:rPr>
                            </w:pPr>
                          </w:p>
                          <w:p w:rsidR="00902DBE" w:rsidRDefault="00902DBE" w:rsidP="00070678">
                            <w:r>
                              <w:t>• Programs and staff</w:t>
                            </w:r>
                            <w:ins w:id="41" w:author="Ryan Bradley" w:date="2016-11-08T11:47:00Z">
                              <w:r>
                                <w:t xml:space="preserve"> that</w:t>
                              </w:r>
                            </w:ins>
                            <w:r>
                              <w:t xml:space="preserve"> have the resources and capacity necessary to implement and continuously improve high-quality out-of-school time programs. </w:t>
                            </w:r>
                          </w:p>
                          <w:p w:rsidR="00902DBE" w:rsidRPr="00435061" w:rsidRDefault="00902DBE" w:rsidP="00070678">
                            <w:pPr>
                              <w:rPr>
                                <w:sz w:val="32"/>
                                <w:szCs w:val="32"/>
                              </w:rPr>
                            </w:pPr>
                          </w:p>
                          <w:p w:rsidR="00902DBE" w:rsidRDefault="00902DBE" w:rsidP="00032A0F">
                            <w:r>
                              <w:t>• Children and youth</w:t>
                            </w:r>
                            <w:ins w:id="42" w:author="Ryan Bradley" w:date="2016-11-08T11:47:00Z">
                              <w:r>
                                <w:t xml:space="preserve"> that</w:t>
                              </w:r>
                            </w:ins>
                            <w:r>
                              <w:t xml:space="preserve"> are engaged in meaningful, high</w:t>
                            </w:r>
                            <w:ins w:id="43" w:author="Catherine Foss" w:date="2016-11-10T13:40:00Z">
                              <w:r w:rsidR="007240E3">
                                <w:t>-</w:t>
                              </w:r>
                            </w:ins>
                            <w:r>
                              <w:t xml:space="preserve">quality out-of-school time learning and enrichment opportunities resulting in positive developmental, academic, wellness, and college </w:t>
                            </w:r>
                            <w:ins w:id="44" w:author="Catherine Foss" w:date="2016-11-10T13:40:00Z">
                              <w:r w:rsidR="007240E3">
                                <w:t xml:space="preserve">and </w:t>
                              </w:r>
                            </w:ins>
                            <w:r>
                              <w:t xml:space="preserve">career and civic readiness outcomes.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522pt;margin-top:7.85pt;width:180pt;height:45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" filled="f" strokecolor="black [3213]">
                <v:textbox>
                  <w:txbxContent>
                    <w:p w:rsidR="00902DBE" w:rsidRPr="00E9597D" w:rsidRDefault="00902DBE" w:rsidP="00070678">
                      <w:pPr>
                        <w:rPr>
                          <w:b/>
                        </w:rPr>
                      </w:pPr>
                      <w:r w:rsidRPr="00E9597D">
                        <w:rPr>
                          <w:b/>
                        </w:rPr>
                        <w:t>Anticipated changes</w:t>
                      </w:r>
                    </w:p>
                    <w:p w:rsidR="00902DBE" w:rsidRDefault="00902DBE" w:rsidP="00070678"/>
                    <w:p w:rsidR="00902DBE" w:rsidRDefault="00902DBE" w:rsidP="00070678">
                      <w:r>
                        <w:t>• Strong and diverse government, business, school, and community partnerships</w:t>
                      </w:r>
                      <w:ins w:id="45" w:author="Ryan Bradley" w:date="2016-11-08T11:47:00Z">
                        <w:r>
                          <w:t xml:space="preserve"> to</w:t>
                        </w:r>
                      </w:ins>
                      <w:r>
                        <w:t xml:space="preserve"> support out-of-school time programs for all children and youth. </w:t>
                      </w:r>
                    </w:p>
                    <w:p w:rsidR="00902DBE" w:rsidRPr="00435061" w:rsidRDefault="00902DBE" w:rsidP="00070678">
                      <w:pPr>
                        <w:rPr>
                          <w:sz w:val="32"/>
                          <w:szCs w:val="32"/>
                        </w:rPr>
                      </w:pPr>
                    </w:p>
                    <w:p w:rsidR="00902DBE" w:rsidRDefault="00902DBE" w:rsidP="00070678">
                      <w:r>
                        <w:t xml:space="preserve">• State and local policy decisions </w:t>
                      </w:r>
                      <w:ins w:id="46" w:author="Ryan Bradley" w:date="2016-11-08T11:47:00Z">
                        <w:r>
                          <w:t xml:space="preserve">that </w:t>
                        </w:r>
                      </w:ins>
                      <w:r>
                        <w:t>value and prioritize high</w:t>
                      </w:r>
                      <w:ins w:id="47" w:author="Catherine Foss" w:date="2016-11-10T13:39:00Z">
                        <w:r w:rsidR="007240E3">
                          <w:t>-</w:t>
                        </w:r>
                      </w:ins>
                      <w:r>
                        <w:t xml:space="preserve">quality out-of-school time opportunities </w:t>
                      </w:r>
                    </w:p>
                    <w:p w:rsidR="00902DBE" w:rsidRPr="00435061" w:rsidRDefault="00902DBE" w:rsidP="00070678">
                      <w:pPr>
                        <w:rPr>
                          <w:sz w:val="32"/>
                          <w:szCs w:val="32"/>
                        </w:rPr>
                      </w:pPr>
                    </w:p>
                    <w:p w:rsidR="00902DBE" w:rsidRDefault="00902DBE" w:rsidP="00070678">
                      <w:r>
                        <w:t>• Programs and staff</w:t>
                      </w:r>
                      <w:ins w:id="48" w:author="Ryan Bradley" w:date="2016-11-08T11:47:00Z">
                        <w:r>
                          <w:t xml:space="preserve"> that</w:t>
                        </w:r>
                      </w:ins>
                      <w:r>
                        <w:t xml:space="preserve"> have the resources and capacity necessary to implement and continuously improve high-quality out-of-school time programs. </w:t>
                      </w:r>
                    </w:p>
                    <w:p w:rsidR="00902DBE" w:rsidRPr="00435061" w:rsidRDefault="00902DBE" w:rsidP="00070678">
                      <w:pPr>
                        <w:rPr>
                          <w:sz w:val="32"/>
                          <w:szCs w:val="32"/>
                        </w:rPr>
                      </w:pPr>
                    </w:p>
                    <w:p w:rsidR="00902DBE" w:rsidRDefault="00902DBE" w:rsidP="00032A0F">
                      <w:r>
                        <w:t>• Children and youth</w:t>
                      </w:r>
                      <w:ins w:id="49" w:author="Ryan Bradley" w:date="2016-11-08T11:47:00Z">
                        <w:r>
                          <w:t xml:space="preserve"> that</w:t>
                        </w:r>
                      </w:ins>
                      <w:r>
                        <w:t xml:space="preserve"> are engaged in meaningful, high</w:t>
                      </w:r>
                      <w:ins w:id="50" w:author="Catherine Foss" w:date="2016-11-10T13:40:00Z">
                        <w:r w:rsidR="007240E3">
                          <w:t>-</w:t>
                        </w:r>
                      </w:ins>
                      <w:r>
                        <w:t xml:space="preserve">quality out-of-school time learning and enrichment opportunities resulting in positive developmental, academic, wellness, and college </w:t>
                      </w:r>
                      <w:ins w:id="51" w:author="Catherine Foss" w:date="2016-11-10T13:40:00Z">
                        <w:r w:rsidR="007240E3">
                          <w:t xml:space="preserve">and </w:t>
                        </w:r>
                      </w:ins>
                      <w:r>
                        <w:t xml:space="preserve">career and civic readiness outcomes. </w:t>
                      </w:r>
                    </w:p>
                  </w:txbxContent>
                </v:textbox>
                <w10:wrap type="square"/>
              </v:shape>
            </w:pict>
          </mc:Fallback>
        </mc:AlternateContent>
      </w:r>
    </w:p>
    <w:p w:rsidR="00F9081F" w:rsidRDefault="00F9081F"/>
    <w:p w:rsidR="00F9081F" w:rsidRDefault="00273492">
      <w:r w:rsidRPr="00EC77E8">
        <w:rPr>
          <w:b/>
          <w:noProof/>
        </w:rPr>
        <mc:AlternateContent>
          <mc:Choice Requires="wps">
            <w:drawing>
              <wp:anchor distT="0" distB="0" distL="114300" distR="114300" simplePos="0" relativeHeight="251661312" behindDoc="0" locked="0" layoutInCell="1" allowOverlap="1" wp14:anchorId="4D52869C" wp14:editId="7202E044">
                <wp:simplePos x="0" y="0"/>
                <wp:positionH relativeFrom="column">
                  <wp:posOffset>4114800</wp:posOffset>
                </wp:positionH>
                <wp:positionV relativeFrom="paragraph">
                  <wp:posOffset>85725</wp:posOffset>
                </wp:positionV>
                <wp:extent cx="2171700" cy="5372100"/>
                <wp:effectExtent l="0" t="0" r="38100" b="38100"/>
                <wp:wrapSquare wrapText="bothSides"/>
                <wp:docPr id="3" name="Text Box 3"/>
                <wp:cNvGraphicFramePr/>
                <a:graphic xmlns:a="http://schemas.openxmlformats.org/drawingml/2006/main">
                  <a:graphicData uri="http://schemas.microsoft.com/office/word/2010/wordprocessingShape">
                    <wps:wsp>
                      <wps:cNvSpPr txBox="1"/>
                      <wps:spPr>
                        <a:xfrm>
                          <a:off x="0" y="0"/>
                          <a:ext cx="2171700" cy="53721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2DBE" w:rsidRPr="00E9597D" w:rsidRDefault="00902DBE">
                            <w:pPr>
                              <w:rPr>
                                <w:b/>
                              </w:rPr>
                            </w:pPr>
                            <w:r w:rsidRPr="00E9597D">
                              <w:rPr>
                                <w:b/>
                              </w:rPr>
                              <w:t>Organizational Goals</w:t>
                            </w:r>
                          </w:p>
                          <w:p w:rsidR="00902DBE" w:rsidRDefault="00902DBE"/>
                          <w:p w:rsidR="00902DBE" w:rsidRDefault="00902DBE" w:rsidP="002130F6">
                            <w:r w:rsidRPr="009008C3">
                              <w:rPr>
                                <w:b/>
                              </w:rPr>
                              <w:t>CAN is of the field and for the field</w:t>
                            </w:r>
                            <w:r>
                              <w:t xml:space="preserve">, </w:t>
                            </w:r>
                            <w:proofErr w:type="gramStart"/>
                            <w:r>
                              <w:t>serving</w:t>
                            </w:r>
                            <w:proofErr w:type="gramEnd"/>
                            <w:r>
                              <w:t xml:space="preserve"> as a collaborative nexus for diverse out-of-school time stakeholders to collectively address significant field needs and advance emerging innovations.</w:t>
                            </w:r>
                          </w:p>
                          <w:p w:rsidR="00902DBE" w:rsidRDefault="00902DBE"/>
                          <w:p w:rsidR="00902DBE" w:rsidRDefault="00902DBE">
                            <w:r w:rsidRPr="009008C3">
                              <w:rPr>
                                <w:b/>
                              </w:rPr>
                              <w:t>CAN is a catalyst for quality</w:t>
                            </w:r>
                            <w:ins w:id="52" w:author="Catherine Foss" w:date="2016-11-10T13:38:00Z">
                              <w:r w:rsidR="007240E3">
                                <w:t>,</w:t>
                              </w:r>
                            </w:ins>
                            <w:r>
                              <w:t xml:space="preserve"> building field knowledge, skills</w:t>
                            </w:r>
                            <w:ins w:id="53" w:author="Catherine Foss" w:date="2016-11-10T13:38:00Z">
                              <w:r w:rsidR="007240E3">
                                <w:t>,</w:t>
                              </w:r>
                            </w:ins>
                            <w:r>
                              <w:t xml:space="preserve"> and capacity by promoting a shared vision of quality, sharing promising practices, and advancing continuous quality improvement.</w:t>
                            </w:r>
                          </w:p>
                          <w:p w:rsidR="00902DBE" w:rsidRDefault="00902DBE"/>
                          <w:p w:rsidR="00902DBE" w:rsidRDefault="00902DBE" w:rsidP="00B07ECF">
                            <w:r w:rsidRPr="009008C3">
                              <w:rPr>
                                <w:b/>
                              </w:rPr>
                              <w:t>CAN is a one-stop communication hub</w:t>
                            </w:r>
                            <w:r>
                              <w:t xml:space="preserve"> for all stakeholders</w:t>
                            </w:r>
                            <w:ins w:id="54" w:author="Ryan Bradley" w:date="2016-11-08T11:46:00Z">
                              <w:r>
                                <w:t>,</w:t>
                              </w:r>
                            </w:ins>
                            <w:r>
                              <w:t xml:space="preserve"> providing information on tools, data, resources, policies, and practices to advance high-quality out-of-school time programs. </w:t>
                            </w:r>
                          </w:p>
                          <w:p w:rsidR="00902DBE" w:rsidRDefault="00902DBE"/>
                          <w:p w:rsidR="00902DBE" w:rsidRDefault="00902DBE"/>
                          <w:p w:rsidR="00902DBE" w:rsidRDefault="00902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324pt;margin-top:6.75pt;width:171pt;height:4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" filled="f" strokecolor="black [3213]">
                <v:textbox>
                  <w:txbxContent>
                    <w:p w:rsidR="00902DBE" w:rsidRPr="00E9597D" w:rsidRDefault="00902DBE">
                      <w:pPr>
                        <w:rPr>
                          <w:b/>
                        </w:rPr>
                      </w:pPr>
                      <w:r w:rsidRPr="00E9597D">
                        <w:rPr>
                          <w:b/>
                        </w:rPr>
                        <w:t>Organizational Goals</w:t>
                      </w:r>
                    </w:p>
                    <w:p w:rsidR="00902DBE" w:rsidRDefault="00902DBE"/>
                    <w:p w:rsidR="00902DBE" w:rsidRDefault="00902DBE" w:rsidP="002130F6">
                      <w:r w:rsidRPr="009008C3">
                        <w:rPr>
                          <w:b/>
                        </w:rPr>
                        <w:t>CAN is of the field and for the field</w:t>
                      </w:r>
                      <w:r>
                        <w:t xml:space="preserve">, </w:t>
                      </w:r>
                      <w:proofErr w:type="gramStart"/>
                      <w:r>
                        <w:t>serving</w:t>
                      </w:r>
                      <w:proofErr w:type="gramEnd"/>
                      <w:r>
                        <w:t xml:space="preserve"> as a collaborative nexus for diverse out-of-school time stakeholders to collectively address significant field needs and advance emerging innovations.</w:t>
                      </w:r>
                    </w:p>
                    <w:p w:rsidR="00902DBE" w:rsidRDefault="00902DBE"/>
                    <w:p w:rsidR="00902DBE" w:rsidRDefault="00902DBE">
                      <w:r w:rsidRPr="009008C3">
                        <w:rPr>
                          <w:b/>
                        </w:rPr>
                        <w:t>CAN is a catalyst for quality</w:t>
                      </w:r>
                      <w:ins w:id="55" w:author="Catherine Foss" w:date="2016-11-10T13:38:00Z">
                        <w:r w:rsidR="007240E3">
                          <w:t>,</w:t>
                        </w:r>
                      </w:ins>
                      <w:r>
                        <w:t xml:space="preserve"> building field knowledge, skills</w:t>
                      </w:r>
                      <w:ins w:id="56" w:author="Catherine Foss" w:date="2016-11-10T13:38:00Z">
                        <w:r w:rsidR="007240E3">
                          <w:t>,</w:t>
                        </w:r>
                      </w:ins>
                      <w:r>
                        <w:t xml:space="preserve"> and capacity by promoting a shared vision of quality, sharing promising practices, and advancing continuous quality improvement.</w:t>
                      </w:r>
                    </w:p>
                    <w:p w:rsidR="00902DBE" w:rsidRDefault="00902DBE"/>
                    <w:p w:rsidR="00902DBE" w:rsidRDefault="00902DBE" w:rsidP="00B07ECF">
                      <w:r w:rsidRPr="009008C3">
                        <w:rPr>
                          <w:b/>
                        </w:rPr>
                        <w:t>CAN is a one-stop communication hub</w:t>
                      </w:r>
                      <w:r>
                        <w:t xml:space="preserve"> for all stakeholders</w:t>
                      </w:r>
                      <w:ins w:id="57" w:author="Ryan Bradley" w:date="2016-11-08T11:46:00Z">
                        <w:r>
                          <w:t>,</w:t>
                        </w:r>
                      </w:ins>
                      <w:r>
                        <w:t xml:space="preserve"> providing information on tools, data, resources, policies, and practices to advance high-quality out-of-school time programs. </w:t>
                      </w:r>
                    </w:p>
                    <w:p w:rsidR="00902DBE" w:rsidRDefault="00902DBE"/>
                    <w:p w:rsidR="00902DBE" w:rsidRDefault="00902DBE"/>
                    <w:p w:rsidR="00902DBE" w:rsidRDefault="00902DBE"/>
                  </w:txbxContent>
                </v:textbox>
                <w10:wrap type="square"/>
              </v:shape>
            </w:pict>
          </mc:Fallback>
        </mc:AlternateContent>
      </w:r>
    </w:p>
    <w:p w:rsidR="00F9081F" w:rsidRDefault="00F9081F"/>
    <w:p w:rsidR="00F9081F" w:rsidRDefault="00F9081F"/>
    <w:p w:rsidR="00F9081F" w:rsidRDefault="00F9081F"/>
    <w:p w:rsidR="00F9081F" w:rsidRDefault="00070678">
      <w:r>
        <w:rPr>
          <w:noProof/>
        </w:rPr>
        <mc:AlternateContent>
          <mc:Choice Requires="wps">
            <w:drawing>
              <wp:anchor distT="0" distB="0" distL="114300" distR="114300" simplePos="0" relativeHeight="251659264" behindDoc="0" locked="0" layoutInCell="1" allowOverlap="1" wp14:anchorId="01A473FC" wp14:editId="12936CA6">
                <wp:simplePos x="0" y="0"/>
                <wp:positionH relativeFrom="column">
                  <wp:posOffset>1794510</wp:posOffset>
                </wp:positionH>
                <wp:positionV relativeFrom="paragraph">
                  <wp:posOffset>107950</wp:posOffset>
                </wp:positionV>
                <wp:extent cx="2057400" cy="1190625"/>
                <wp:effectExtent l="0" t="0" r="19050" b="28575"/>
                <wp:wrapSquare wrapText="bothSides"/>
                <wp:docPr id="1" name="Text Box 1"/>
                <wp:cNvGraphicFramePr/>
                <a:graphic xmlns:a="http://schemas.openxmlformats.org/drawingml/2006/main">
                  <a:graphicData uri="http://schemas.microsoft.com/office/word/2010/wordprocessingShape">
                    <wps:wsp>
                      <wps:cNvSpPr txBox="1"/>
                      <wps:spPr>
                        <a:xfrm>
                          <a:off x="0" y="0"/>
                          <a:ext cx="2057400" cy="1190625"/>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2DBE" w:rsidRPr="008C71E4" w:rsidRDefault="00902DBE" w:rsidP="00F9081F">
                            <w:r w:rsidRPr="00E9597D">
                              <w:rPr>
                                <w:b/>
                              </w:rPr>
                              <w:t>The Vision</w:t>
                            </w:r>
                            <w:ins w:id="58" w:author="Ryan Bradley" w:date="2016-11-08T11:33:00Z">
                              <w:r>
                                <w:rPr>
                                  <w:b/>
                                </w:rPr>
                                <w:t>:</w:t>
                              </w:r>
                            </w:ins>
                            <w:ins w:id="59" w:author="Ryan Bradley" w:date="2016-11-08T11:37:00Z">
                              <w:r>
                                <w:t xml:space="preserve"> For</w:t>
                              </w:r>
                            </w:ins>
                            <w:r w:rsidRPr="008C71E4">
                              <w:t xml:space="preserve"> </w:t>
                            </w:r>
                            <w:r w:rsidRPr="008C71E4">
                              <w:rPr>
                                <w:rFonts w:cs="Helvetica Neue"/>
                                <w:color w:val="343434"/>
                              </w:rPr>
                              <w:t xml:space="preserve">California </w:t>
                            </w:r>
                            <w:ins w:id="60" w:author="Ryan Bradley" w:date="2016-11-08T11:38:00Z">
                              <w:r>
                                <w:rPr>
                                  <w:rFonts w:cs="Helvetica Neue"/>
                                  <w:color w:val="343434"/>
                                </w:rPr>
                                <w:t xml:space="preserve">to </w:t>
                              </w:r>
                            </w:ins>
                            <w:r w:rsidRPr="008C71E4">
                              <w:rPr>
                                <w:rFonts w:cs="Helvetica Neue"/>
                                <w:color w:val="343434"/>
                              </w:rPr>
                              <w:t>boast an abundance of high-quality out-of-school time opportunities that enable</w:t>
                            </w:r>
                            <w:r>
                              <w:rPr>
                                <w:rFonts w:cs="Helvetica Neue"/>
                                <w:color w:val="343434"/>
                              </w:rPr>
                              <w:t xml:space="preserve"> children and</w:t>
                            </w:r>
                            <w:r w:rsidRPr="008C71E4">
                              <w:rPr>
                                <w:rFonts w:cs="Helvetica Neue"/>
                                <w:color w:val="343434"/>
                              </w:rPr>
                              <w:t xml:space="preserve"> youth to maximize their potential.</w:t>
                            </w:r>
                          </w:p>
                          <w:p w:rsidR="00902DBE" w:rsidRPr="008C71E4" w:rsidRDefault="00902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41.3pt;margin-top:8.5pt;width:162pt;height:9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" filled="f" strokecolor="black [3213]">
                <v:textbox>
                  <w:txbxContent>
                    <w:p w:rsidR="00902DBE" w:rsidRPr="008C71E4" w:rsidRDefault="00902DBE" w:rsidP="00F9081F">
                      <w:r w:rsidRPr="00E9597D">
                        <w:rPr>
                          <w:b/>
                        </w:rPr>
                        <w:t>The Vision</w:t>
                      </w:r>
                      <w:ins w:id="61" w:author="Ryan Bradley" w:date="2016-11-08T11:33:00Z">
                        <w:r>
                          <w:rPr>
                            <w:b/>
                          </w:rPr>
                          <w:t>:</w:t>
                        </w:r>
                      </w:ins>
                      <w:ins w:id="62" w:author="Ryan Bradley" w:date="2016-11-08T11:37:00Z">
                        <w:r>
                          <w:t xml:space="preserve"> For</w:t>
                        </w:r>
                      </w:ins>
                      <w:r w:rsidRPr="008C71E4">
                        <w:t xml:space="preserve"> </w:t>
                      </w:r>
                      <w:r w:rsidRPr="008C71E4">
                        <w:rPr>
                          <w:rFonts w:cs="Helvetica Neue"/>
                          <w:color w:val="343434"/>
                        </w:rPr>
                        <w:t xml:space="preserve">California </w:t>
                      </w:r>
                      <w:ins w:id="63" w:author="Ryan Bradley" w:date="2016-11-08T11:38:00Z">
                        <w:r>
                          <w:rPr>
                            <w:rFonts w:cs="Helvetica Neue"/>
                            <w:color w:val="343434"/>
                          </w:rPr>
                          <w:t xml:space="preserve">to </w:t>
                        </w:r>
                      </w:ins>
                      <w:r w:rsidRPr="008C71E4">
                        <w:rPr>
                          <w:rFonts w:cs="Helvetica Neue"/>
                          <w:color w:val="343434"/>
                        </w:rPr>
                        <w:t>boast an abundance of high-quality out-of-school time opportunities that enable</w:t>
                      </w:r>
                      <w:r>
                        <w:rPr>
                          <w:rFonts w:cs="Helvetica Neue"/>
                          <w:color w:val="343434"/>
                        </w:rPr>
                        <w:t xml:space="preserve"> children and</w:t>
                      </w:r>
                      <w:r w:rsidRPr="008C71E4">
                        <w:rPr>
                          <w:rFonts w:cs="Helvetica Neue"/>
                          <w:color w:val="343434"/>
                        </w:rPr>
                        <w:t xml:space="preserve"> youth to maximize their potential.</w:t>
                      </w:r>
                    </w:p>
                    <w:p w:rsidR="00902DBE" w:rsidRPr="008C71E4" w:rsidRDefault="00902DBE"/>
                  </w:txbxContent>
                </v:textbox>
                <w10:wrap type="square"/>
              </v:shape>
            </w:pict>
          </mc:Fallback>
        </mc:AlternateContent>
      </w:r>
    </w:p>
    <w:p w:rsidR="00F9081F" w:rsidRDefault="00273492">
      <w:r>
        <w:rPr>
          <w:noProof/>
        </w:rPr>
        <mc:AlternateContent>
          <mc:Choice Requires="wps">
            <w:drawing>
              <wp:anchor distT="0" distB="0" distL="114300" distR="114300" simplePos="0" relativeHeight="251664384" behindDoc="0" locked="0" layoutInCell="1" allowOverlap="1" wp14:anchorId="0A5EB176" wp14:editId="152204F4">
                <wp:simplePos x="0" y="0"/>
                <wp:positionH relativeFrom="column">
                  <wp:posOffset>-228600</wp:posOffset>
                </wp:positionH>
                <wp:positionV relativeFrom="paragraph">
                  <wp:posOffset>335280</wp:posOffset>
                </wp:positionV>
                <wp:extent cx="1714500" cy="27432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1714500" cy="2743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2DBE" w:rsidRDefault="00902DBE" w:rsidP="00B1761D">
                            <w:r w:rsidRPr="00E9597D">
                              <w:rPr>
                                <w:b/>
                              </w:rPr>
                              <w:t>The problem</w:t>
                            </w:r>
                            <w:r>
                              <w:t>: Children, youth</w:t>
                            </w:r>
                            <w:ins w:id="64" w:author="Ryan Bradley" w:date="2016-11-08T11:32:00Z">
                              <w:r>
                                <w:t>,</w:t>
                              </w:r>
                            </w:ins>
                            <w:r>
                              <w:t xml:space="preserve"> and families, especially those most in need, lack access to high quality out-of-school time learning and enrichment opportunities that promote child and youth success, support working families, and increase positive community outcomes</w:t>
                            </w:r>
                            <w:ins w:id="65" w:author="Catherine Foss" w:date="2016-11-10T13:37:00Z">
                              <w:r w:rsidR="007240E3">
                                <w:t>.</w:t>
                              </w:r>
                            </w:ins>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A5EB176" id="Text Box 5" o:spid="_x0000_s1031" type="#_x0000_t202" style="position:absolute;margin-left:-18pt;margin-top:26.4pt;width:135pt;height:3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" filled="f" strokecolor="black [3213]">
                <v:textbox>
                  <w:txbxContent>
                    <w:p w:rsidR="00902DBE" w:rsidRDefault="00902DBE" w:rsidP="00B1761D">
                      <w:r w:rsidRPr="00E9597D">
                        <w:rPr>
                          <w:b/>
                        </w:rPr>
                        <w:t>The problem</w:t>
                      </w:r>
                      <w:r>
                        <w:t>: Children, youth</w:t>
                      </w:r>
                      <w:ins w:id="154" w:author="Ryan Bradley" w:date="2016-11-08T11:32:00Z">
                        <w:r>
                          <w:t>,</w:t>
                        </w:r>
                      </w:ins>
                      <w:r>
                        <w:t xml:space="preserve"> and families, especially those most in need, lack access to high quality out-of-school time learning and enrichment opportunities that promote child and youth success, support working families, and increase positive community outcomes</w:t>
                      </w:r>
                      <w:ins w:id="155" w:author="Catherine Foss" w:date="2016-11-10T13:37:00Z">
                        <w:r w:rsidR="007240E3">
                          <w:t>.</w:t>
                        </w:r>
                      </w:ins>
                    </w:p>
                  </w:txbxContent>
                </v:textbox>
                <w10:wrap type="square"/>
              </v:shape>
            </w:pict>
          </mc:Fallback>
        </mc:AlternateContent>
      </w:r>
    </w:p>
    <w:p w:rsidR="00F9081F" w:rsidRDefault="00F9081F">
      <w:r>
        <w:tab/>
      </w:r>
    </w:p>
    <w:p w:rsidR="00F9081F" w:rsidRPr="00F9081F" w:rsidRDefault="00F9081F" w:rsidP="00F9081F"/>
    <w:p w:rsidR="00F9081F" w:rsidRPr="00F9081F" w:rsidRDefault="00F9081F" w:rsidP="00F9081F"/>
    <w:p w:rsidR="00F9081F" w:rsidRPr="00F9081F" w:rsidRDefault="00BB769B" w:rsidP="00F9081F">
      <w:r>
        <w:rPr>
          <w:noProof/>
        </w:rPr>
        <mc:AlternateContent>
          <mc:Choice Requires="wps">
            <w:drawing>
              <wp:anchor distT="0" distB="0" distL="114300" distR="114300" simplePos="0" relativeHeight="251660288" behindDoc="0" locked="0" layoutInCell="1" allowOverlap="1" wp14:anchorId="1E4FAA8E" wp14:editId="714ED257">
                <wp:simplePos x="0" y="0"/>
                <wp:positionH relativeFrom="column">
                  <wp:posOffset>190500</wp:posOffset>
                </wp:positionH>
                <wp:positionV relativeFrom="paragraph">
                  <wp:posOffset>22225</wp:posOffset>
                </wp:positionV>
                <wp:extent cx="2057400" cy="1409700"/>
                <wp:effectExtent l="0" t="0" r="25400" b="38100"/>
                <wp:wrapSquare wrapText="bothSides"/>
                <wp:docPr id="2" name="Text Box 2"/>
                <wp:cNvGraphicFramePr/>
                <a:graphic xmlns:a="http://schemas.openxmlformats.org/drawingml/2006/main">
                  <a:graphicData uri="http://schemas.microsoft.com/office/word/2010/wordprocessingShape">
                    <wps:wsp>
                      <wps:cNvSpPr txBox="1"/>
                      <wps:spPr>
                        <a:xfrm>
                          <a:off x="0" y="0"/>
                          <a:ext cx="2057400" cy="14097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902DBE" w:rsidRDefault="00902DBE">
                            <w:r w:rsidRPr="00E9597D">
                              <w:rPr>
                                <w:b/>
                              </w:rPr>
                              <w:t>The Mission</w:t>
                            </w:r>
                            <w:ins w:id="66" w:author="Ryan Bradley" w:date="2016-11-08T11:44:00Z">
                              <w:r>
                                <w:rPr>
                                  <w:b/>
                                </w:rPr>
                                <w:t>:</w:t>
                              </w:r>
                            </w:ins>
                            <w:r>
                              <w:t xml:space="preserve"> </w:t>
                            </w:r>
                            <w:ins w:id="67" w:author="Ryan Bradley" w:date="2016-11-08T11:44:00Z">
                              <w:r>
                                <w:t>P</w:t>
                              </w:r>
                            </w:ins>
                            <w:r>
                              <w:t xml:space="preserve">rovide professionals, advocates, and community members the tools and resources necessary to build high-quality out-of-school time programs in California.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15pt;margin-top:1.75pt;width:162pt;height:1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" filled="f" strokecolor="black [3213]">
                <v:textbox>
                  <w:txbxContent>
                    <w:p w:rsidR="00902DBE" w:rsidRDefault="00902DBE">
                      <w:r w:rsidRPr="00E9597D">
                        <w:rPr>
                          <w:b/>
                        </w:rPr>
                        <w:t>The Mission</w:t>
                      </w:r>
                      <w:ins w:id="68" w:author="Ryan Bradley" w:date="2016-11-08T11:44:00Z">
                        <w:r>
                          <w:rPr>
                            <w:b/>
                          </w:rPr>
                          <w:t>:</w:t>
                        </w:r>
                      </w:ins>
                      <w:r>
                        <w:t xml:space="preserve"> </w:t>
                      </w:r>
                      <w:ins w:id="69" w:author="Ryan Bradley" w:date="2016-11-08T11:44:00Z">
                        <w:r>
                          <w:t>P</w:t>
                        </w:r>
                      </w:ins>
                      <w:r>
                        <w:t xml:space="preserve">rovide professionals, advocates, and community members the tools and resources necessary to build high-quality out-of-school time programs in California.  </w:t>
                      </w:r>
                    </w:p>
                  </w:txbxContent>
                </v:textbox>
                <w10:wrap type="square"/>
              </v:shape>
            </w:pict>
          </mc:Fallback>
        </mc:AlternateContent>
      </w:r>
    </w:p>
    <w:p w:rsidR="00F9081F" w:rsidRPr="00F9081F" w:rsidRDefault="00F9081F" w:rsidP="00F9081F"/>
    <w:p w:rsidR="00F9081F" w:rsidRPr="00F9081F" w:rsidRDefault="00F9081F" w:rsidP="00F9081F"/>
    <w:p w:rsidR="00F9081F" w:rsidRPr="00F9081F" w:rsidRDefault="00F9081F" w:rsidP="00F9081F"/>
    <w:p w:rsidR="00F9081F" w:rsidRPr="00F9081F" w:rsidRDefault="00F9081F" w:rsidP="00F9081F"/>
    <w:p w:rsidR="00416CFF" w:rsidRDefault="00416CFF" w:rsidP="00F9081F"/>
    <w:p w:rsidR="004D54CA" w:rsidRDefault="004D54CA" w:rsidP="00F9081F">
      <w:pPr>
        <w:rPr>
          <w:b/>
        </w:rPr>
      </w:pPr>
    </w:p>
    <w:p w:rsidR="004D54CA" w:rsidRDefault="004D54CA" w:rsidP="00F9081F">
      <w:pPr>
        <w:rPr>
          <w:b/>
        </w:rPr>
      </w:pPr>
    </w:p>
    <w:p w:rsidR="004D54CA" w:rsidRDefault="004D54CA" w:rsidP="00F9081F">
      <w:pPr>
        <w:rPr>
          <w:b/>
        </w:rPr>
      </w:pPr>
    </w:p>
    <w:p w:rsidR="00A65429" w:rsidRDefault="00A65429" w:rsidP="00D74D43">
      <w:pPr>
        <w:jc w:val="center"/>
        <w:rPr>
          <w:ins w:id="70" w:author="Ryan Bradley" w:date="2016-11-08T11:45:00Z"/>
          <w:b/>
          <w:color w:val="F79646" w:themeColor="accent6"/>
          <w:sz w:val="32"/>
          <w:szCs w:val="32"/>
        </w:rPr>
      </w:pPr>
    </w:p>
    <w:p w:rsidR="00EC77E8" w:rsidRPr="00D74D43" w:rsidRDefault="00EC77E8" w:rsidP="00D74D43">
      <w:pPr>
        <w:jc w:val="center"/>
        <w:rPr>
          <w:b/>
          <w:color w:val="F79646" w:themeColor="accent6"/>
          <w:sz w:val="32"/>
          <w:szCs w:val="32"/>
        </w:rPr>
      </w:pPr>
      <w:r w:rsidRPr="00D74D43">
        <w:rPr>
          <w:b/>
          <w:color w:val="F79646" w:themeColor="accent6"/>
          <w:sz w:val="32"/>
          <w:szCs w:val="32"/>
        </w:rPr>
        <w:t>CAN Strategic Plan</w:t>
      </w:r>
      <w:r w:rsidR="002D148D" w:rsidRPr="00D74D43">
        <w:rPr>
          <w:b/>
          <w:color w:val="F79646" w:themeColor="accent6"/>
          <w:sz w:val="32"/>
          <w:szCs w:val="32"/>
        </w:rPr>
        <w:t xml:space="preserve"> 2017 – 2020</w:t>
      </w:r>
    </w:p>
    <w:p w:rsidR="00EC77E8" w:rsidRDefault="00EC77E8" w:rsidP="00F9081F"/>
    <w:tbl>
      <w:tblPr>
        <w:tblStyle w:val="TableGrid"/>
        <w:tblW w:w="14508" w:type="dxa"/>
        <w:tblLook w:val="04A0" w:firstRow="1" w:lastRow="0" w:firstColumn="1" w:lastColumn="0" w:noHBand="0" w:noVBand="1"/>
      </w:tblPr>
      <w:tblGrid>
        <w:gridCol w:w="4428"/>
        <w:gridCol w:w="10080"/>
      </w:tblGrid>
      <w:tr w:rsidR="00685376" w:rsidTr="00457819">
        <w:tc>
          <w:tcPr>
            <w:tcW w:w="14508" w:type="dxa"/>
            <w:gridSpan w:val="2"/>
            <w:tcBorders>
              <w:bottom w:val="single" w:sz="4" w:space="0" w:color="auto"/>
            </w:tcBorders>
            <w:shd w:val="clear" w:color="auto" w:fill="99CCFF"/>
          </w:tcPr>
          <w:p w:rsidR="00685376" w:rsidRDefault="00685376" w:rsidP="00F9081F">
            <w:pPr>
              <w:rPr>
                <w:b/>
              </w:rPr>
            </w:pPr>
            <w:r>
              <w:rPr>
                <w:b/>
              </w:rPr>
              <w:lastRenderedPageBreak/>
              <w:t>Goal 1</w:t>
            </w:r>
          </w:p>
          <w:p w:rsidR="00044B07" w:rsidRDefault="00044B07" w:rsidP="00044B07">
            <w:r w:rsidRPr="009008C3">
              <w:rPr>
                <w:b/>
              </w:rPr>
              <w:t>CAN is of the field and for the field</w:t>
            </w:r>
            <w:r w:rsidR="00C66496">
              <w:t xml:space="preserve">, </w:t>
            </w:r>
            <w:proofErr w:type="gramStart"/>
            <w:r w:rsidR="00C66496">
              <w:t>serving</w:t>
            </w:r>
            <w:proofErr w:type="gramEnd"/>
            <w:r w:rsidR="00C66496">
              <w:t xml:space="preserve"> </w:t>
            </w:r>
            <w:r>
              <w:t>as a collaborative nexus for diverse out-of-school time stakeholders to collectively address</w:t>
            </w:r>
            <w:r w:rsidR="002130F6">
              <w:t xml:space="preserve"> significant field needs and advance</w:t>
            </w:r>
            <w:r>
              <w:t xml:space="preserve"> emerging innovations.</w:t>
            </w:r>
          </w:p>
          <w:p w:rsidR="00685376" w:rsidRDefault="00685376" w:rsidP="00F9081F"/>
        </w:tc>
      </w:tr>
      <w:tr w:rsidR="00685376" w:rsidTr="00457819">
        <w:tc>
          <w:tcPr>
            <w:tcW w:w="14508" w:type="dxa"/>
            <w:gridSpan w:val="2"/>
            <w:tcBorders>
              <w:bottom w:val="single" w:sz="4" w:space="0" w:color="auto"/>
            </w:tcBorders>
            <w:shd w:val="clear" w:color="auto" w:fill="E6E6E6"/>
          </w:tcPr>
          <w:p w:rsidR="00685376" w:rsidRDefault="00685376" w:rsidP="00F9081F">
            <w:pPr>
              <w:rPr>
                <w:b/>
              </w:rPr>
            </w:pPr>
            <w:r w:rsidRPr="007D67CB">
              <w:rPr>
                <w:b/>
              </w:rPr>
              <w:t>Objective</w:t>
            </w:r>
            <w:r w:rsidR="0089169C">
              <w:rPr>
                <w:b/>
              </w:rPr>
              <w:t xml:space="preserve"> 1A</w:t>
            </w:r>
            <w:r w:rsidRPr="007D67CB">
              <w:rPr>
                <w:b/>
              </w:rPr>
              <w:t>:</w:t>
            </w:r>
          </w:p>
          <w:p w:rsidR="00C66496" w:rsidRPr="00D74D43" w:rsidRDefault="00C66496" w:rsidP="00F9081F">
            <w:r w:rsidRPr="00D74D43">
              <w:t>CAN facilitates and participates in collaborative, cross-sector forums that e</w:t>
            </w:r>
            <w:r w:rsidR="007D2075" w:rsidRPr="00D74D43">
              <w:t>ffectively advance partnerships</w:t>
            </w:r>
            <w:r w:rsidR="00363C3A" w:rsidRPr="00D74D43">
              <w:t xml:space="preserve">, </w:t>
            </w:r>
            <w:r w:rsidRPr="00D74D43">
              <w:t>practices</w:t>
            </w:r>
            <w:r w:rsidR="00363C3A" w:rsidRPr="00D74D43">
              <w:t>, and policies</w:t>
            </w:r>
            <w:r w:rsidR="007D2075" w:rsidRPr="00D74D43">
              <w:t xml:space="preserve"> </w:t>
            </w:r>
            <w:r w:rsidRPr="00D74D43">
              <w:t xml:space="preserve">that support out-of-school time learning and enrichment opportunities for children and youth. </w:t>
            </w:r>
          </w:p>
          <w:p w:rsidR="00585202" w:rsidRPr="00D62195" w:rsidRDefault="00585202" w:rsidP="00C66496">
            <w:pPr>
              <w:rPr>
                <w:b/>
              </w:rPr>
            </w:pPr>
          </w:p>
        </w:tc>
      </w:tr>
      <w:tr w:rsidR="00032A0F" w:rsidTr="005B416A">
        <w:tc>
          <w:tcPr>
            <w:tcW w:w="4428" w:type="dxa"/>
            <w:shd w:val="clear" w:color="auto" w:fill="FFCC99"/>
          </w:tcPr>
          <w:p w:rsidR="00C66496" w:rsidRDefault="00C66496" w:rsidP="0089169C">
            <w:pPr>
              <w:jc w:val="center"/>
              <w:rPr>
                <w:b/>
              </w:rPr>
            </w:pPr>
            <w:r w:rsidRPr="00B55477">
              <w:rPr>
                <w:b/>
              </w:rPr>
              <w:t>Activities</w:t>
            </w:r>
          </w:p>
        </w:tc>
        <w:tc>
          <w:tcPr>
            <w:tcW w:w="10080" w:type="dxa"/>
            <w:shd w:val="clear" w:color="auto" w:fill="FFCC99"/>
          </w:tcPr>
          <w:p w:rsidR="00C66496" w:rsidRPr="0089169C" w:rsidRDefault="00C66496" w:rsidP="00C66496">
            <w:pPr>
              <w:jc w:val="center"/>
              <w:rPr>
                <w:b/>
              </w:rPr>
            </w:pPr>
            <w:r>
              <w:rPr>
                <w:b/>
              </w:rPr>
              <w:t xml:space="preserve"> </w:t>
            </w:r>
            <w:r w:rsidRPr="0089169C">
              <w:rPr>
                <w:b/>
              </w:rPr>
              <w:t>Indicators of Success</w:t>
            </w:r>
          </w:p>
        </w:tc>
      </w:tr>
      <w:tr w:rsidR="00032A0F" w:rsidTr="005B416A">
        <w:trPr>
          <w:trHeight w:val="3059"/>
        </w:trPr>
        <w:tc>
          <w:tcPr>
            <w:tcW w:w="4428" w:type="dxa"/>
          </w:tcPr>
          <w:p w:rsidR="00C66496" w:rsidRDefault="0000499D">
            <w:r>
              <w:t>Maintain</w:t>
            </w:r>
            <w:r w:rsidR="00C66496">
              <w:t xml:space="preserve"> a </w:t>
            </w:r>
            <w:ins w:id="71" w:author="Catherine Foss" w:date="2016-11-10T13:45:00Z">
              <w:r w:rsidR="00817BED">
                <w:t>Leadership Team that is</w:t>
              </w:r>
            </w:ins>
            <w:ins w:id="72" w:author="Catherine Foss" w:date="2016-11-10T13:44:00Z">
              <w:r w:rsidR="007240E3">
                <w:t xml:space="preserve"> </w:t>
              </w:r>
            </w:ins>
            <w:r w:rsidR="00C66496">
              <w:t xml:space="preserve">geographically, professionally, and culturally diverse.  </w:t>
            </w:r>
          </w:p>
        </w:tc>
        <w:tc>
          <w:tcPr>
            <w:tcW w:w="10080" w:type="dxa"/>
          </w:tcPr>
          <w:p w:rsidR="00C66496" w:rsidRDefault="00C66496" w:rsidP="005D1872">
            <w:r>
              <w:t xml:space="preserve">• </w:t>
            </w:r>
            <w:r w:rsidR="00FB3463">
              <w:t>CAN staff and</w:t>
            </w:r>
            <w:ins w:id="73" w:author="Ryan Bradley" w:date="2016-11-08T11:49:00Z">
              <w:r w:rsidR="00A65429">
                <w:t xml:space="preserve"> the</w:t>
              </w:r>
            </w:ins>
            <w:r w:rsidR="00FB3463">
              <w:t xml:space="preserve"> </w:t>
            </w:r>
            <w:ins w:id="74" w:author="Ryan Bradley" w:date="2016-11-08T11:49:00Z">
              <w:r w:rsidR="00A65429">
                <w:t>L</w:t>
              </w:r>
            </w:ins>
            <w:r w:rsidR="00FB3463">
              <w:t xml:space="preserve">eadership </w:t>
            </w:r>
            <w:ins w:id="75" w:author="Ryan Bradley" w:date="2016-11-08T11:49:00Z">
              <w:r w:rsidR="00A65429">
                <w:t>T</w:t>
              </w:r>
            </w:ins>
            <w:r w:rsidR="00FB3463">
              <w:t>eam have developed c</w:t>
            </w:r>
            <w:r>
              <w:t xml:space="preserve">lear roles and responsibilities for CAN </w:t>
            </w:r>
            <w:ins w:id="76" w:author="Ryan Bradley" w:date="2016-11-08T11:49:00Z">
              <w:r w:rsidR="00B63C93">
                <w:t>l</w:t>
              </w:r>
            </w:ins>
            <w:r>
              <w:t xml:space="preserve">eaders </w:t>
            </w:r>
            <w:r w:rsidR="00FB3463">
              <w:t>that</w:t>
            </w:r>
            <w:r>
              <w:t xml:space="preserve"> are outlined in </w:t>
            </w:r>
            <w:ins w:id="77" w:author="Catherine Foss" w:date="2016-11-10T13:45:00Z">
              <w:r w:rsidR="007240E3">
                <w:t xml:space="preserve">the </w:t>
              </w:r>
            </w:ins>
            <w:r>
              <w:t>CAN Governance and Leadership Team Commitment Agreement.</w:t>
            </w:r>
          </w:p>
          <w:p w:rsidR="00032A0F" w:rsidRDefault="00032A0F" w:rsidP="005D1872">
            <w:r>
              <w:t xml:space="preserve">• </w:t>
            </w:r>
            <w:r w:rsidR="00FB3463">
              <w:t>CAN has built and maintained a</w:t>
            </w:r>
            <w:r>
              <w:t xml:space="preserve"> complete roster of geographically, professionally, ethnically, and culturally diverse </w:t>
            </w:r>
            <w:ins w:id="78" w:author="Catherine Foss" w:date="2016-11-10T13:46:00Z">
              <w:r w:rsidR="00817BED">
                <w:t>l</w:t>
              </w:r>
            </w:ins>
            <w:r>
              <w:t xml:space="preserve">eaders. </w:t>
            </w:r>
            <w:r w:rsidR="00A24770">
              <w:t xml:space="preserve">CAN </w:t>
            </w:r>
            <w:ins w:id="79" w:author="Ryan Bradley" w:date="2016-11-08T11:51:00Z">
              <w:r w:rsidR="00B63C93">
                <w:t>l</w:t>
              </w:r>
            </w:ins>
            <w:r w:rsidR="00A24770">
              <w:t xml:space="preserve">eaders </w:t>
            </w:r>
            <w:ins w:id="80" w:author="Ryan Bradley" w:date="2016-11-08T11:51:00Z">
              <w:r w:rsidR="00B63C93">
                <w:t xml:space="preserve">come from diverse backgrounds, including </w:t>
              </w:r>
            </w:ins>
            <w:ins w:id="81" w:author="Ryan Bradley" w:date="2016-11-08T11:52:00Z">
              <w:r w:rsidR="00B63C93">
                <w:t>representatives from</w:t>
              </w:r>
            </w:ins>
            <w:r w:rsidR="00A24770">
              <w:t xml:space="preserve"> publicly funded expanded learning, </w:t>
            </w:r>
            <w:proofErr w:type="gramStart"/>
            <w:r w:rsidR="00A24770">
              <w:t>child care</w:t>
            </w:r>
            <w:proofErr w:type="gramEnd"/>
            <w:r w:rsidR="00A24770">
              <w:t>, park</w:t>
            </w:r>
            <w:ins w:id="82" w:author="Catherine Foss" w:date="2016-11-10T13:46:00Z">
              <w:r w:rsidR="00817BED">
                <w:t>s</w:t>
              </w:r>
            </w:ins>
            <w:r w:rsidR="00A24770">
              <w:t xml:space="preserve"> and rec</w:t>
            </w:r>
            <w:ins w:id="83" w:author="Catherine Foss" w:date="2016-11-10T13:46:00Z">
              <w:r w:rsidR="00817BED">
                <w:t>reation</w:t>
              </w:r>
            </w:ins>
            <w:r w:rsidR="00A24770">
              <w:t xml:space="preserve">, non-government funded out-of-school time programs, technical assistance providers, community agencies, and state/local education agencies.   </w:t>
            </w:r>
          </w:p>
          <w:p w:rsidR="00032A0F" w:rsidRDefault="00032A0F" w:rsidP="005D1872">
            <w:r>
              <w:t xml:space="preserve">• </w:t>
            </w:r>
            <w:r w:rsidR="00FB3463">
              <w:t>CAN has established c</w:t>
            </w:r>
            <w:r>
              <w:t xml:space="preserve">lear pathways to </w:t>
            </w:r>
            <w:ins w:id="84" w:author="Ryan Bradley" w:date="2016-11-08T11:53:00Z">
              <w:r w:rsidR="00B63C93">
                <w:t>its l</w:t>
              </w:r>
            </w:ins>
            <w:r>
              <w:t>eadership</w:t>
            </w:r>
            <w:ins w:id="85" w:author="Ryan Bradley" w:date="2016-11-08T11:53:00Z">
              <w:r w:rsidR="00B63C93">
                <w:t>,</w:t>
              </w:r>
            </w:ins>
            <w:r>
              <w:t xml:space="preserve"> includ</w:t>
            </w:r>
            <w:ins w:id="86" w:author="Ryan Bradley" w:date="2016-11-08T11:53:00Z">
              <w:r w:rsidR="00B63C93">
                <w:t>ing</w:t>
              </w:r>
            </w:ins>
            <w:r>
              <w:t xml:space="preserve"> but not limited to pathways through Field Committees, recruitment for specific skill/knowledge sets, leverag</w:t>
            </w:r>
            <w:ins w:id="87" w:author="Ryan Bradley" w:date="2016-11-08T11:54:00Z">
              <w:r w:rsidR="00B63C93">
                <w:t>ing</w:t>
              </w:r>
            </w:ins>
            <w:r>
              <w:t xml:space="preserve"> multiple other systems and initiatives (e.g., Site Leadership Initiatives, Summer Matters, </w:t>
            </w:r>
            <w:proofErr w:type="spellStart"/>
            <w:r>
              <w:t>CalSAC</w:t>
            </w:r>
            <w:r w:rsidR="00653FC0">
              <w:t>’</w:t>
            </w:r>
            <w:r>
              <w:t>s</w:t>
            </w:r>
            <w:proofErr w:type="spellEnd"/>
            <w:r>
              <w:t xml:space="preserve"> Leadership Development Institute, etc.) </w:t>
            </w:r>
          </w:p>
          <w:p w:rsidR="00C66496" w:rsidRDefault="00C66496" w:rsidP="005D1872"/>
        </w:tc>
      </w:tr>
      <w:tr w:rsidR="00032A0F" w:rsidTr="005B416A">
        <w:tc>
          <w:tcPr>
            <w:tcW w:w="4428" w:type="dxa"/>
          </w:tcPr>
          <w:p w:rsidR="00B1761D" w:rsidRDefault="0000499D" w:rsidP="00A24770">
            <w:r>
              <w:t>Engage</w:t>
            </w:r>
            <w:r w:rsidR="00032A0F">
              <w:t xml:space="preserve"> field stakeholders in efforts to </w:t>
            </w:r>
            <w:r w:rsidR="00B55477">
              <w:t>address relevant needs</w:t>
            </w:r>
            <w:r w:rsidR="003429C8">
              <w:t xml:space="preserve"> through a rich Field Committee structure</w:t>
            </w:r>
            <w:r w:rsidR="00A24770">
              <w:t>.</w:t>
            </w:r>
            <w:r w:rsidR="00B55477">
              <w:t xml:space="preserve"> </w:t>
            </w:r>
          </w:p>
        </w:tc>
        <w:tc>
          <w:tcPr>
            <w:tcW w:w="10080" w:type="dxa"/>
          </w:tcPr>
          <w:p w:rsidR="003429C8" w:rsidRDefault="003429C8" w:rsidP="003429C8">
            <w:r>
              <w:t xml:space="preserve">• </w:t>
            </w:r>
            <w:r w:rsidR="00FB3463">
              <w:t>CAN staff and</w:t>
            </w:r>
            <w:ins w:id="88" w:author="Ryan Bradley" w:date="2016-11-08T11:54:00Z">
              <w:r w:rsidR="00B63C93">
                <w:t xml:space="preserve"> the</w:t>
              </w:r>
            </w:ins>
            <w:r w:rsidR="00FB3463">
              <w:t xml:space="preserve"> Strategy Committee have strengthened a </w:t>
            </w:r>
            <w:r>
              <w:t>Field Committee structure</w:t>
            </w:r>
            <w:ins w:id="89" w:author="Ryan Bradley" w:date="2016-11-08T11:54:00Z">
              <w:r w:rsidR="00B63C93">
                <w:t xml:space="preserve"> with</w:t>
              </w:r>
            </w:ins>
            <w:r>
              <w:t xml:space="preserve"> roles, responsibilities, resources, and support for Field Committees </w:t>
            </w:r>
            <w:r w:rsidR="00FB3463">
              <w:t xml:space="preserve">that </w:t>
            </w:r>
            <w:ins w:id="90" w:author="Ryan Bradley" w:date="2016-11-08T11:54:00Z">
              <w:r w:rsidR="00B63C93">
                <w:t>are</w:t>
              </w:r>
            </w:ins>
            <w:r w:rsidR="00FB3463">
              <w:t xml:space="preserve"> documented</w:t>
            </w:r>
            <w:r>
              <w:t xml:space="preserve"> in CAN Governance.</w:t>
            </w:r>
          </w:p>
          <w:p w:rsidR="003429C8" w:rsidRDefault="003429C8" w:rsidP="003429C8">
            <w:r>
              <w:t xml:space="preserve">• </w:t>
            </w:r>
            <w:r w:rsidR="00FB3463">
              <w:t>CAN has created an a</w:t>
            </w:r>
            <w:r>
              <w:t xml:space="preserve">nnual calendar of Committee </w:t>
            </w:r>
            <w:ins w:id="91" w:author="Ryan Bradley" w:date="2016-11-08T11:57:00Z">
              <w:r w:rsidR="00E71150">
                <w:t>activities</w:t>
              </w:r>
            </w:ins>
            <w:r>
              <w:t xml:space="preserve"> outlining recruitment, implementation, engagement with </w:t>
            </w:r>
            <w:ins w:id="92" w:author="Ryan Bradley" w:date="2016-11-08T11:57:00Z">
              <w:r w:rsidR="00E71150">
                <w:t xml:space="preserve">the </w:t>
              </w:r>
            </w:ins>
            <w:r>
              <w:t>CAN Strategy Committee, and decision-making process</w:t>
            </w:r>
            <w:ins w:id="93" w:author="Ryan Bradley" w:date="2016-11-08T11:57:00Z">
              <w:r w:rsidR="00E71150">
                <w:t>es</w:t>
              </w:r>
            </w:ins>
            <w:r>
              <w:t xml:space="preserve"> by which Field Committee</w:t>
            </w:r>
            <w:r w:rsidR="00FB3463">
              <w:t xml:space="preserve">s are established, what the work of </w:t>
            </w:r>
            <w:ins w:id="94" w:author="Ryan Bradley" w:date="2016-11-08T11:57:00Z">
              <w:r w:rsidR="00E71150">
                <w:t>a</w:t>
              </w:r>
            </w:ins>
            <w:r w:rsidR="00FB3463">
              <w:t xml:space="preserve"> Field Committee shall entail, and when the work of the Field Committee </w:t>
            </w:r>
            <w:ins w:id="95" w:author="Ryan Bradley" w:date="2016-11-08T11:57:00Z">
              <w:r w:rsidR="00E71150">
                <w:t>ends</w:t>
              </w:r>
            </w:ins>
            <w:r w:rsidR="00FB3463">
              <w:t xml:space="preserve">. </w:t>
            </w:r>
          </w:p>
          <w:p w:rsidR="00A24770" w:rsidRDefault="003429C8" w:rsidP="003429C8">
            <w:r>
              <w:t xml:space="preserve"> • CAN </w:t>
            </w:r>
            <w:r w:rsidR="00FB3463">
              <w:t>has facilitated</w:t>
            </w:r>
            <w:r>
              <w:t xml:space="preserve"> impactful Field Committee efforts supported by CAN </w:t>
            </w:r>
            <w:ins w:id="96" w:author="Ryan Bradley" w:date="2016-11-08T11:57:00Z">
              <w:r w:rsidR="00575148">
                <w:t xml:space="preserve">staff </w:t>
              </w:r>
            </w:ins>
            <w:r>
              <w:t xml:space="preserve">and </w:t>
            </w:r>
            <w:ins w:id="97" w:author="Ryan Bradley" w:date="2016-11-08T11:57:00Z">
              <w:r w:rsidR="00575148">
                <w:t xml:space="preserve">the </w:t>
              </w:r>
            </w:ins>
            <w:r>
              <w:t>Strategy Committee</w:t>
            </w:r>
            <w:ins w:id="98" w:author="Ryan Bradley" w:date="2016-11-08T11:57:00Z">
              <w:r w:rsidR="00575148">
                <w:t>,</w:t>
              </w:r>
            </w:ins>
            <w:r>
              <w:t xml:space="preserve"> </w:t>
            </w:r>
            <w:r w:rsidR="00A24770">
              <w:t xml:space="preserve">advancing efforts related to effective policy, program quality, health and wellness, positive youth development and </w:t>
            </w:r>
            <w:ins w:id="99" w:author="Ryan Bradley" w:date="2016-11-08T11:58:00Z">
              <w:r w:rsidR="00575148">
                <w:t>social</w:t>
              </w:r>
            </w:ins>
            <w:r w:rsidR="00A24770">
              <w:t>-</w:t>
            </w:r>
            <w:ins w:id="100" w:author="Ryan Bradley" w:date="2016-11-08T11:58:00Z">
              <w:r w:rsidR="00575148">
                <w:t>emotional learning</w:t>
              </w:r>
            </w:ins>
            <w:r w:rsidR="00A24770">
              <w:t xml:space="preserve">, college, career, and civic readiness, supporting English learners, </w:t>
            </w:r>
            <w:ins w:id="101" w:author="Ryan Bradley" w:date="2016-11-08T11:58:00Z">
              <w:r w:rsidR="00575148">
                <w:t>older youth</w:t>
              </w:r>
            </w:ins>
            <w:ins w:id="102" w:author="Jeff Davis" w:date="2016-11-22T11:28:00Z">
              <w:r w:rsidR="00BB769B">
                <w:t xml:space="preserve"> programs</w:t>
              </w:r>
            </w:ins>
            <w:r w:rsidR="00A24770">
              <w:t xml:space="preserve">, and </w:t>
            </w:r>
            <w:ins w:id="103" w:author="Ryan Bradley" w:date="2016-11-08T11:58:00Z">
              <w:r w:rsidR="00575148">
                <w:t xml:space="preserve">rural </w:t>
              </w:r>
            </w:ins>
            <w:ins w:id="104" w:author="Jeff Davis" w:date="2016-11-22T11:29:00Z">
              <w:r w:rsidR="00BB769B">
                <w:t>programs</w:t>
              </w:r>
            </w:ins>
            <w:ins w:id="105" w:author="Ryan Bradley" w:date="2016-11-08T11:58:00Z">
              <w:r w:rsidR="00575148">
                <w:t xml:space="preserve"> </w:t>
              </w:r>
            </w:ins>
            <w:r w:rsidR="00A24770">
              <w:t xml:space="preserve">as advised by the CAN Leadership Team and Strategy Committee.   </w:t>
            </w:r>
          </w:p>
          <w:p w:rsidR="00B1761D" w:rsidRDefault="003429C8" w:rsidP="003429C8">
            <w:r>
              <w:t xml:space="preserve">  </w:t>
            </w:r>
          </w:p>
        </w:tc>
      </w:tr>
      <w:tr w:rsidR="00032A0F" w:rsidTr="005B416A">
        <w:tc>
          <w:tcPr>
            <w:tcW w:w="4428" w:type="dxa"/>
            <w:tcBorders>
              <w:bottom w:val="single" w:sz="4" w:space="0" w:color="auto"/>
            </w:tcBorders>
          </w:tcPr>
          <w:p w:rsidR="00B1761D" w:rsidRDefault="0000499D" w:rsidP="00B55477">
            <w:r>
              <w:t>Participate</w:t>
            </w:r>
            <w:r w:rsidR="003429C8">
              <w:t xml:space="preserve"> in</w:t>
            </w:r>
            <w:r w:rsidR="00FB3463">
              <w:t xml:space="preserve"> and facilitate</w:t>
            </w:r>
            <w:r w:rsidR="003429C8">
              <w:t xml:space="preserve"> forums and opportunities that advance collaborative partnerships, spread quality practices, </w:t>
            </w:r>
            <w:r w:rsidR="003429C8">
              <w:lastRenderedPageBreak/>
              <w:t xml:space="preserve">and support federal, state, and local policies supporting out-of-school time learning and enrichment opportunities for children and youth. </w:t>
            </w:r>
          </w:p>
          <w:p w:rsidR="006D3C04" w:rsidRDefault="006D3C04" w:rsidP="00B55477"/>
          <w:p w:rsidR="006D3C04" w:rsidRDefault="006D3C04" w:rsidP="00B55477"/>
          <w:p w:rsidR="006D3C04" w:rsidRDefault="006D3C04" w:rsidP="00B55477"/>
          <w:p w:rsidR="006D3C04" w:rsidRDefault="006D3C04" w:rsidP="00B55477"/>
        </w:tc>
        <w:tc>
          <w:tcPr>
            <w:tcW w:w="10080" w:type="dxa"/>
            <w:tcBorders>
              <w:bottom w:val="single" w:sz="4" w:space="0" w:color="auto"/>
            </w:tcBorders>
          </w:tcPr>
          <w:p w:rsidR="00363C3A" w:rsidRDefault="00363C3A" w:rsidP="0064135D">
            <w:r>
              <w:lastRenderedPageBreak/>
              <w:t xml:space="preserve">• CAN </w:t>
            </w:r>
            <w:r w:rsidR="00FB3463">
              <w:t>has implemented</w:t>
            </w:r>
            <w:r>
              <w:t xml:space="preserve"> </w:t>
            </w:r>
            <w:r w:rsidR="00FB3463">
              <w:t>the</w:t>
            </w:r>
            <w:r w:rsidR="003B38E1">
              <w:t xml:space="preserve"> Mott Opportunity Grant to organize a statewide, </w:t>
            </w:r>
            <w:r w:rsidR="00FB3463">
              <w:t>multi-stakeholder initiative; s</w:t>
            </w:r>
            <w:r w:rsidR="003B38E1">
              <w:t>upport broad field communications and field engagement efforts; and make the case</w:t>
            </w:r>
            <w:r w:rsidR="00FB3463">
              <w:t xml:space="preserve"> for effective policies and public support for out-of-school time programs</w:t>
            </w:r>
            <w:r w:rsidR="003B38E1">
              <w:t xml:space="preserve"> through data</w:t>
            </w:r>
            <w:r>
              <w:t xml:space="preserve">. </w:t>
            </w:r>
          </w:p>
          <w:p w:rsidR="00176186" w:rsidRDefault="00176186" w:rsidP="00176186">
            <w:r>
              <w:lastRenderedPageBreak/>
              <w:t xml:space="preserve">• CAN staff </w:t>
            </w:r>
            <w:r w:rsidR="00FB3463">
              <w:t xml:space="preserve">have </w:t>
            </w:r>
            <w:r>
              <w:t>participate</w:t>
            </w:r>
            <w:r w:rsidR="00FB3463">
              <w:t>d</w:t>
            </w:r>
            <w:r>
              <w:t xml:space="preserve"> in and support</w:t>
            </w:r>
            <w:r w:rsidR="00FB3463">
              <w:t>ed</w:t>
            </w:r>
            <w:r>
              <w:t xml:space="preserve"> the </w:t>
            </w:r>
            <w:r w:rsidR="00FB3463">
              <w:t xml:space="preserve">work of the </w:t>
            </w:r>
            <w:r>
              <w:t>California Afterschool Advocacy Alliance (CA3)</w:t>
            </w:r>
            <w:r w:rsidR="00FB3463">
              <w:t>.</w:t>
            </w:r>
            <w:r>
              <w:t xml:space="preserve"> </w:t>
            </w:r>
          </w:p>
          <w:p w:rsidR="00176186" w:rsidRDefault="00176186" w:rsidP="00176186">
            <w:r>
              <w:t xml:space="preserve">• CAN and its Policy Committee </w:t>
            </w:r>
            <w:proofErr w:type="gramStart"/>
            <w:r w:rsidR="003B38E1">
              <w:t>have</w:t>
            </w:r>
            <w:proofErr w:type="gramEnd"/>
            <w:r w:rsidR="003B38E1">
              <w:t xml:space="preserve"> </w:t>
            </w:r>
            <w:r>
              <w:t>provide</w:t>
            </w:r>
            <w:r w:rsidR="003B38E1">
              <w:t>d</w:t>
            </w:r>
            <w:r>
              <w:t xml:space="preserve"> timely information to the field regarding relevant state, federal, and administrative policy</w:t>
            </w:r>
            <w:r w:rsidR="00363C3A">
              <w:t xml:space="preserve"> impacting out-of-school time programs</w:t>
            </w:r>
            <w:r>
              <w:t>.</w:t>
            </w:r>
          </w:p>
          <w:p w:rsidR="003B38E1" w:rsidRDefault="003B38E1" w:rsidP="00176186">
            <w:r>
              <w:t xml:space="preserve">• CAN has provided relevant data to expanded learning advocates through the publication of the </w:t>
            </w:r>
            <w:ins w:id="106" w:author="Catherine Foss" w:date="2016-11-10T14:13:00Z">
              <w:r w:rsidR="004B5C7B">
                <w:t>“</w:t>
              </w:r>
            </w:ins>
            <w:r>
              <w:t>State of the State of Expanded Learning in California</w:t>
            </w:r>
            <w:ins w:id="107" w:author="Catherine Foss" w:date="2016-11-10T14:13:00Z">
              <w:r w:rsidR="004B5C7B">
                <w:t>”</w:t>
              </w:r>
            </w:ins>
            <w:r>
              <w:t xml:space="preserve">, after school programs database, and after school meals database. </w:t>
            </w:r>
          </w:p>
          <w:p w:rsidR="00B1761D" w:rsidRDefault="00176186" w:rsidP="0064135D">
            <w:r>
              <w:t xml:space="preserve"> </w:t>
            </w:r>
          </w:p>
        </w:tc>
      </w:tr>
      <w:tr w:rsidR="00990706" w:rsidTr="00457819">
        <w:tc>
          <w:tcPr>
            <w:tcW w:w="14508" w:type="dxa"/>
            <w:gridSpan w:val="2"/>
            <w:tcBorders>
              <w:bottom w:val="single" w:sz="4" w:space="0" w:color="auto"/>
            </w:tcBorders>
            <w:shd w:val="clear" w:color="auto" w:fill="E6E6E6"/>
          </w:tcPr>
          <w:p w:rsidR="00990706" w:rsidRPr="007D67CB" w:rsidRDefault="00990706" w:rsidP="00B1761D">
            <w:pPr>
              <w:rPr>
                <w:b/>
              </w:rPr>
            </w:pPr>
            <w:r w:rsidRPr="007D67CB">
              <w:rPr>
                <w:b/>
              </w:rPr>
              <w:lastRenderedPageBreak/>
              <w:t>Objective</w:t>
            </w:r>
            <w:r w:rsidR="0089169C">
              <w:rPr>
                <w:b/>
              </w:rPr>
              <w:t xml:space="preserve"> 1B</w:t>
            </w:r>
            <w:r w:rsidRPr="007D67CB">
              <w:rPr>
                <w:b/>
              </w:rPr>
              <w:t>:</w:t>
            </w:r>
          </w:p>
          <w:p w:rsidR="00990706" w:rsidRDefault="003C0044" w:rsidP="00566625">
            <w:r>
              <w:t xml:space="preserve">CAN remains </w:t>
            </w:r>
            <w:r w:rsidR="00176186">
              <w:t>nimble</w:t>
            </w:r>
            <w:ins w:id="108" w:author="Ryan Bradley" w:date="2016-11-08T12:00:00Z">
              <w:r w:rsidR="00E26862">
                <w:t xml:space="preserve"> and is</w:t>
              </w:r>
            </w:ins>
            <w:r w:rsidR="00176186">
              <w:t xml:space="preserve"> </w:t>
            </w:r>
            <w:r>
              <w:t>positioned</w:t>
            </w:r>
            <w:r w:rsidR="00176186">
              <w:t xml:space="preserve"> </w:t>
            </w:r>
            <w:ins w:id="109" w:author="Ryan Bradley" w:date="2016-11-08T12:00:00Z">
              <w:r w:rsidR="00E26862">
                <w:t xml:space="preserve">to </w:t>
              </w:r>
            </w:ins>
            <w:r w:rsidR="00176186">
              <w:t>address significant field need, spread innovations, and</w:t>
            </w:r>
            <w:r>
              <w:t xml:space="preserve"> advance state and local policies for </w:t>
            </w:r>
            <w:ins w:id="110" w:author="Ryan Bradley" w:date="2016-11-08T12:00:00Z">
              <w:r w:rsidR="00E26862">
                <w:t>out-</w:t>
              </w:r>
            </w:ins>
            <w:ins w:id="111" w:author="Jeff Davis" w:date="2016-11-22T11:33:00Z">
              <w:r w:rsidR="00BB769B">
                <w:t>of-</w:t>
              </w:r>
            </w:ins>
            <w:ins w:id="112" w:author="Ryan Bradley" w:date="2016-11-08T12:00:00Z">
              <w:r w:rsidR="00E26862">
                <w:t>school</w:t>
              </w:r>
            </w:ins>
            <w:ins w:id="113" w:author="Jeff Davis" w:date="2016-11-22T11:33:00Z">
              <w:r w:rsidR="00BB769B">
                <w:t xml:space="preserve"> </w:t>
              </w:r>
            </w:ins>
            <w:bookmarkStart w:id="114" w:name="_GoBack"/>
            <w:bookmarkEnd w:id="114"/>
            <w:ins w:id="115" w:author="Ryan Bradley" w:date="2016-11-08T12:00:00Z">
              <w:r w:rsidR="00E26862">
                <w:t>time</w:t>
              </w:r>
            </w:ins>
            <w:r>
              <w:t xml:space="preserve"> youth, families</w:t>
            </w:r>
            <w:ins w:id="116" w:author="Ryan Bradley" w:date="2016-11-08T12:01:00Z">
              <w:r w:rsidR="00E26862">
                <w:t>,</w:t>
              </w:r>
            </w:ins>
            <w:r>
              <w:t xml:space="preserve"> and communities. </w:t>
            </w:r>
          </w:p>
          <w:p w:rsidR="0089169C" w:rsidRDefault="0089169C" w:rsidP="00566625"/>
        </w:tc>
      </w:tr>
      <w:tr w:rsidR="00032A0F" w:rsidTr="005B416A">
        <w:trPr>
          <w:trHeight w:val="413"/>
        </w:trPr>
        <w:tc>
          <w:tcPr>
            <w:tcW w:w="4428" w:type="dxa"/>
            <w:shd w:val="clear" w:color="auto" w:fill="FFCC99"/>
          </w:tcPr>
          <w:p w:rsidR="0089169C" w:rsidRPr="0089169C" w:rsidRDefault="0089169C" w:rsidP="0089169C">
            <w:pPr>
              <w:jc w:val="center"/>
              <w:rPr>
                <w:b/>
              </w:rPr>
            </w:pPr>
          </w:p>
          <w:p w:rsidR="00B1761D" w:rsidRPr="0089169C" w:rsidRDefault="00B1761D" w:rsidP="0089169C">
            <w:pPr>
              <w:jc w:val="center"/>
              <w:rPr>
                <w:b/>
              </w:rPr>
            </w:pPr>
            <w:r w:rsidRPr="0089169C">
              <w:rPr>
                <w:b/>
              </w:rPr>
              <w:t>Activities</w:t>
            </w:r>
          </w:p>
        </w:tc>
        <w:tc>
          <w:tcPr>
            <w:tcW w:w="10080" w:type="dxa"/>
            <w:shd w:val="clear" w:color="auto" w:fill="FFCC99"/>
          </w:tcPr>
          <w:p w:rsidR="0089169C" w:rsidRPr="0089169C" w:rsidRDefault="0089169C" w:rsidP="0089169C">
            <w:pPr>
              <w:jc w:val="center"/>
              <w:rPr>
                <w:b/>
              </w:rPr>
            </w:pPr>
          </w:p>
          <w:p w:rsidR="00B1761D" w:rsidRPr="0089169C" w:rsidRDefault="00B1761D" w:rsidP="0089169C">
            <w:pPr>
              <w:jc w:val="center"/>
              <w:rPr>
                <w:b/>
              </w:rPr>
            </w:pPr>
            <w:r w:rsidRPr="0089169C">
              <w:rPr>
                <w:b/>
              </w:rPr>
              <w:t>Indicators of Success</w:t>
            </w:r>
          </w:p>
        </w:tc>
      </w:tr>
      <w:tr w:rsidR="00032A0F" w:rsidTr="005B416A">
        <w:tc>
          <w:tcPr>
            <w:tcW w:w="4428" w:type="dxa"/>
          </w:tcPr>
          <w:p w:rsidR="00363C3A" w:rsidRDefault="00363C3A" w:rsidP="00363C3A">
            <w:r>
              <w:t>Provide information and resources to field stakeholders t</w:t>
            </w:r>
            <w:ins w:id="117" w:author="Ryan Bradley" w:date="2016-11-08T14:12:00Z">
              <w:r w:rsidR="00095C67">
                <w:t>o</w:t>
              </w:r>
            </w:ins>
            <w:r>
              <w:t xml:space="preserve"> increase K-12 and out-of-school time program partnerships. </w:t>
            </w:r>
            <w:ins w:id="118" w:author="Ryan Bradley" w:date="2016-11-08T14:12:00Z">
              <w:r w:rsidR="00095C67">
                <w:t>Help the</w:t>
              </w:r>
            </w:ins>
            <w:r>
              <w:t xml:space="preserve"> out-of-school time field and K-12 stakeholders understand how </w:t>
            </w:r>
            <w:r w:rsidR="00A24770">
              <w:t>expanded learning</w:t>
            </w:r>
            <w:r>
              <w:t xml:space="preserve"> partnerships support and advance new federal and state education policies.</w:t>
            </w:r>
          </w:p>
          <w:p w:rsidR="004764CC" w:rsidRDefault="004764CC" w:rsidP="00B1761D"/>
        </w:tc>
        <w:tc>
          <w:tcPr>
            <w:tcW w:w="10080" w:type="dxa"/>
          </w:tcPr>
          <w:p w:rsidR="00363C3A" w:rsidRDefault="00363C3A" w:rsidP="00B1761D">
            <w:r>
              <w:t xml:space="preserve">• CAN </w:t>
            </w:r>
            <w:r w:rsidR="00FB3463">
              <w:t xml:space="preserve">has </w:t>
            </w:r>
            <w:ins w:id="119" w:author="Ryan Bradley" w:date="2016-11-08T14:13:00Z">
              <w:r w:rsidR="00095C67">
                <w:t xml:space="preserve">provided </w:t>
              </w:r>
            </w:ins>
            <w:r>
              <w:t>information and forums that offer California’s out-of</w:t>
            </w:r>
            <w:r w:rsidR="0028503D">
              <w:t xml:space="preserve">-school time professionals the </w:t>
            </w:r>
            <w:r>
              <w:t>opportunity to inform California’s plan for the 21</w:t>
            </w:r>
            <w:r w:rsidRPr="005B416A">
              <w:rPr>
                <w:vertAlign w:val="superscript"/>
              </w:rPr>
              <w:t>st</w:t>
            </w:r>
            <w:r>
              <w:t xml:space="preserve"> Century Community Learning Centers under the </w:t>
            </w:r>
            <w:ins w:id="120" w:author="Ryan Bradley" w:date="2016-11-08T14:16:00Z">
              <w:r w:rsidR="00095C67">
                <w:t>f</w:t>
              </w:r>
            </w:ins>
            <w:r>
              <w:t xml:space="preserve">ederal Every Student Succeeds Act (ESSA). </w:t>
            </w:r>
          </w:p>
          <w:p w:rsidR="00363C3A" w:rsidRDefault="00363C3A" w:rsidP="00B1761D">
            <w:r>
              <w:t>• </w:t>
            </w:r>
            <w:r w:rsidR="00FB3463">
              <w:t>CAN has w</w:t>
            </w:r>
            <w:r>
              <w:t>ork</w:t>
            </w:r>
            <w:r w:rsidR="00FB3463">
              <w:t>ed</w:t>
            </w:r>
            <w:r>
              <w:t xml:space="preserve"> with state leaders and out-of-school time professionals to explore how out-of-school time programs can support the implementation of Title I</w:t>
            </w:r>
            <w:ins w:id="121" w:author="Catherine Foss" w:date="2016-11-10T14:19:00Z">
              <w:r w:rsidR="005C7653">
                <w:t xml:space="preserve"> and </w:t>
              </w:r>
            </w:ins>
            <w:r>
              <w:t xml:space="preserve">Title IV A (Student Support and Achievement Grants), as well as “non-academic” indicators outlined in ESSA. </w:t>
            </w:r>
          </w:p>
          <w:p w:rsidR="009E2D0C" w:rsidRDefault="00363C3A" w:rsidP="000F22F9">
            <w:r>
              <w:t xml:space="preserve">• </w:t>
            </w:r>
            <w:r w:rsidR="00FB3463">
              <w:t xml:space="preserve">CAN </w:t>
            </w:r>
            <w:proofErr w:type="gramStart"/>
            <w:r w:rsidR="00FB3463">
              <w:t>has</w:t>
            </w:r>
            <w:proofErr w:type="gramEnd"/>
            <w:r w:rsidR="00FB3463">
              <w:t xml:space="preserve"> leveraged and</w:t>
            </w:r>
            <w:r>
              <w:t xml:space="preserve"> support</w:t>
            </w:r>
            <w:r w:rsidR="00FB3463">
              <w:t>ed</w:t>
            </w:r>
            <w:r>
              <w:t xml:space="preserve"> California’s Expanding Student Success </w:t>
            </w:r>
            <w:ins w:id="122" w:author="Ryan Bradley" w:date="2016-11-08T14:16:00Z">
              <w:r w:rsidR="00095C67">
                <w:t>c</w:t>
              </w:r>
            </w:ins>
            <w:r>
              <w:t>ampaign and</w:t>
            </w:r>
            <w:r w:rsidR="000F22F9">
              <w:t xml:space="preserve"> disseminated resources and information that</w:t>
            </w:r>
            <w:r>
              <w:t xml:space="preserve"> promote </w:t>
            </w:r>
            <w:r w:rsidR="009E2D0C">
              <w:t>K-12 and out-of-school-time program partnerships</w:t>
            </w:r>
            <w:r w:rsidR="000F22F9">
              <w:t>.</w:t>
            </w:r>
          </w:p>
          <w:p w:rsidR="00B1761D" w:rsidRDefault="009E2D0C" w:rsidP="000F22F9">
            <w:r>
              <w:t xml:space="preserve">• CAN has provided tools and information to out-of-school-time professionals in order to leverage California’s </w:t>
            </w:r>
            <w:ins w:id="123" w:author="Jeff Davis" w:date="2016-11-22T11:30:00Z">
              <w:r w:rsidR="00BB769B">
                <w:t xml:space="preserve">new state standards and </w:t>
              </w:r>
            </w:ins>
            <w:r>
              <w:t>Local Control Funding Formula to increase out-of-school time opportunities</w:t>
            </w:r>
            <w:ins w:id="124" w:author="Jeff Davis" w:date="2016-11-22T11:30:00Z">
              <w:r w:rsidR="00BB769B">
                <w:t xml:space="preserve"> and partnerships</w:t>
              </w:r>
            </w:ins>
            <w:r>
              <w:t xml:space="preserve">. </w:t>
            </w:r>
            <w:r w:rsidR="000F22F9">
              <w:t xml:space="preserve"> </w:t>
            </w:r>
          </w:p>
        </w:tc>
      </w:tr>
      <w:tr w:rsidR="00032A0F" w:rsidTr="005B416A">
        <w:tc>
          <w:tcPr>
            <w:tcW w:w="4428" w:type="dxa"/>
          </w:tcPr>
          <w:p w:rsidR="004764CC" w:rsidRDefault="00363C3A" w:rsidP="009E2D0C">
            <w:r>
              <w:t>Advance relevant field need</w:t>
            </w:r>
            <w:ins w:id="125" w:author="Catherine Foss" w:date="2016-11-10T14:21:00Z">
              <w:r w:rsidR="005C7653">
                <w:t>s</w:t>
              </w:r>
            </w:ins>
            <w:r>
              <w:t xml:space="preserve"> and </w:t>
            </w:r>
            <w:r w:rsidR="0028503D">
              <w:t>emerging innovations</w:t>
            </w:r>
            <w:ins w:id="126" w:author="Catherine Foss" w:date="2016-11-10T14:20:00Z">
              <w:r w:rsidR="005C7653">
                <w:t>.</w:t>
              </w:r>
            </w:ins>
            <w:r w:rsidR="0028503D">
              <w:t xml:space="preserve"> </w:t>
            </w:r>
          </w:p>
        </w:tc>
        <w:tc>
          <w:tcPr>
            <w:tcW w:w="10080" w:type="dxa"/>
          </w:tcPr>
          <w:p w:rsidR="00B1761D" w:rsidRDefault="0028503D" w:rsidP="0061509F">
            <w:r>
              <w:t xml:space="preserve">• CAN </w:t>
            </w:r>
            <w:r w:rsidR="000F22F9">
              <w:t xml:space="preserve">has participated in </w:t>
            </w:r>
            <w:ins w:id="127" w:author="Ryan Bradley" w:date="2016-11-08T14:24:00Z">
              <w:r w:rsidR="005C5F67">
                <w:t>Social Emotional Learning (</w:t>
              </w:r>
            </w:ins>
            <w:r w:rsidR="000F22F9">
              <w:t>SEL</w:t>
            </w:r>
            <w:ins w:id="128" w:author="Ryan Bradley" w:date="2016-11-08T14:24:00Z">
              <w:r w:rsidR="005C5F67">
                <w:t>)</w:t>
              </w:r>
            </w:ins>
            <w:r w:rsidR="000F22F9">
              <w:t xml:space="preserve"> 360/365 and explored</w:t>
            </w:r>
            <w:r>
              <w:t xml:space="preserve"> opportunities for linkages to the national work of </w:t>
            </w:r>
            <w:ins w:id="129" w:author="Ryan Bradley" w:date="2016-11-08T14:18:00Z">
              <w:r w:rsidR="00095C67">
                <w:t>the Collaborative for Academic, Social, and Emotional Learning (</w:t>
              </w:r>
            </w:ins>
            <w:r>
              <w:t>CASEL</w:t>
            </w:r>
            <w:ins w:id="130" w:author="Ryan Bradley" w:date="2016-11-08T14:18:00Z">
              <w:r w:rsidR="00095C67">
                <w:t>)</w:t>
              </w:r>
            </w:ins>
            <w:r>
              <w:t>, the Wallace Foundation,</w:t>
            </w:r>
            <w:ins w:id="131" w:author="Ryan Bradley" w:date="2016-11-08T14:19:00Z">
              <w:r w:rsidR="00095C67">
                <w:t xml:space="preserve"> and</w:t>
              </w:r>
            </w:ins>
            <w:r>
              <w:t xml:space="preserve"> the statewide work of the CORE </w:t>
            </w:r>
            <w:ins w:id="132" w:author="Ryan Bradley" w:date="2016-11-08T14:19:00Z">
              <w:r w:rsidR="00095C67">
                <w:t>d</w:t>
              </w:r>
            </w:ins>
            <w:r>
              <w:t>istricts</w:t>
            </w:r>
            <w:r w:rsidR="000936CA">
              <w:t xml:space="preserve">. CAN </w:t>
            </w:r>
            <w:proofErr w:type="gramStart"/>
            <w:r w:rsidR="000F22F9">
              <w:t>has</w:t>
            </w:r>
            <w:proofErr w:type="gramEnd"/>
            <w:r w:rsidR="000F22F9">
              <w:t xml:space="preserve"> explored</w:t>
            </w:r>
            <w:r w:rsidR="000936CA">
              <w:t xml:space="preserve"> additional </w:t>
            </w:r>
            <w:r w:rsidR="000F22F9">
              <w:t>linkages to</w:t>
            </w:r>
            <w:r w:rsidR="000936CA">
              <w:t xml:space="preserve"> business and industry related to the </w:t>
            </w:r>
            <w:r w:rsidR="000F22F9">
              <w:t>alignment of</w:t>
            </w:r>
            <w:r w:rsidR="000936CA">
              <w:t xml:space="preserve"> </w:t>
            </w:r>
            <w:r w:rsidR="000F22F9">
              <w:t xml:space="preserve">workforce </w:t>
            </w:r>
            <w:r w:rsidR="00492508">
              <w:t xml:space="preserve">needs </w:t>
            </w:r>
            <w:r w:rsidR="000F22F9">
              <w:t xml:space="preserve">expressed </w:t>
            </w:r>
            <w:r w:rsidR="00492508">
              <w:t xml:space="preserve">by the business roundtable (career readiness) and SEL </w:t>
            </w:r>
            <w:r w:rsidR="000F22F9">
              <w:t xml:space="preserve">(“soft skill”) </w:t>
            </w:r>
            <w:r w:rsidR="00492508">
              <w:t xml:space="preserve">outcomes. </w:t>
            </w:r>
          </w:p>
          <w:p w:rsidR="000936CA" w:rsidRDefault="000936CA" w:rsidP="0061509F">
            <w:r>
              <w:t xml:space="preserve">• CAN </w:t>
            </w:r>
            <w:r w:rsidR="000F22F9">
              <w:t>has explored</w:t>
            </w:r>
            <w:r>
              <w:t xml:space="preserve"> opportunities with the CDE’s Career Resource Network (</w:t>
            </w:r>
            <w:proofErr w:type="spellStart"/>
            <w:r>
              <w:t>CalCRN</w:t>
            </w:r>
            <w:proofErr w:type="spellEnd"/>
            <w:r>
              <w:t xml:space="preserve">), Career Technical Education, and Linked Learning to increase career exploration in out-of-school time programs. </w:t>
            </w:r>
          </w:p>
          <w:p w:rsidR="00413731" w:rsidRDefault="000936CA" w:rsidP="0061509F">
            <w:r>
              <w:t xml:space="preserve">• CAN </w:t>
            </w:r>
            <w:r w:rsidR="000F22F9">
              <w:t>has worked</w:t>
            </w:r>
            <w:r>
              <w:t xml:space="preserve"> closely with the Nutrition Services Division of the California Department of Education to increase statewide before school, after school,</w:t>
            </w:r>
            <w:r w:rsidR="00413731">
              <w:t xml:space="preserve"> and summer meal participation</w:t>
            </w:r>
            <w:ins w:id="133" w:author="Ryan Bradley" w:date="2016-11-08T14:20:00Z">
              <w:r w:rsidR="00095C67">
                <w:t>,</w:t>
              </w:r>
            </w:ins>
            <w:r w:rsidR="00413731">
              <w:t xml:space="preserve"> and has worked to advance opportunities for healthy behaviors in out-of-school-time environments. </w:t>
            </w:r>
          </w:p>
          <w:p w:rsidR="00CC7294" w:rsidRDefault="00CC7294" w:rsidP="0061509F">
            <w:r>
              <w:t xml:space="preserve">• CAN </w:t>
            </w:r>
            <w:r w:rsidR="000F22F9">
              <w:t>has disseminated</w:t>
            </w:r>
            <w:r>
              <w:t xml:space="preserve"> tools, resources, and promising practices </w:t>
            </w:r>
            <w:r w:rsidR="000936CA">
              <w:t>developed</w:t>
            </w:r>
            <w:r>
              <w:t xml:space="preserve"> through </w:t>
            </w:r>
            <w:r w:rsidR="000936CA">
              <w:t xml:space="preserve">its implementation of </w:t>
            </w:r>
            <w:r>
              <w:t xml:space="preserve">the Power of Discovery initiative and the CAN STEM Committee, </w:t>
            </w:r>
            <w:r w:rsidR="000F22F9">
              <w:t>provided</w:t>
            </w:r>
            <w:r>
              <w:t xml:space="preserve"> forums to increase field capacity to implement high-</w:t>
            </w:r>
            <w:r w:rsidR="000F22F9">
              <w:t>quality STEM learning, and worked</w:t>
            </w:r>
            <w:r>
              <w:t xml:space="preserve"> to supplement and support the Power of Discovery</w:t>
            </w:r>
            <w:r w:rsidR="000F22F9">
              <w:t xml:space="preserve"> initiative now</w:t>
            </w:r>
            <w:r>
              <w:t xml:space="preserve"> under CDE EXLD </w:t>
            </w:r>
            <w:ins w:id="134" w:author="Ryan Bradley" w:date="2016-11-08T14:23:00Z">
              <w:r w:rsidR="005C5F67">
                <w:t>l</w:t>
              </w:r>
            </w:ins>
            <w:r>
              <w:t>eadership.</w:t>
            </w:r>
          </w:p>
          <w:p w:rsidR="009E2D0C" w:rsidRDefault="009E2D0C" w:rsidP="0061509F">
            <w:r>
              <w:t xml:space="preserve">• </w:t>
            </w:r>
            <w:ins w:id="135" w:author="Ryan Bradley" w:date="2016-11-08T14:23:00Z">
              <w:r w:rsidR="005C5F67">
                <w:t>CAN will i</w:t>
              </w:r>
            </w:ins>
            <w:r>
              <w:t xml:space="preserve">mplement opportunities for out-of-school time professionals to advance </w:t>
            </w:r>
            <w:r w:rsidRPr="00A24770">
              <w:rPr>
                <w:i/>
              </w:rPr>
              <w:t>Youth Development and Social Emotional Learning, career and workforce readiness, Science, Technology, Engineering, and Math (STEM), health and wellness, older youth programs, and support</w:t>
            </w:r>
            <w:ins w:id="136" w:author="Ryan Bradley" w:date="2016-11-08T14:25:00Z">
              <w:r w:rsidR="001D11BF">
                <w:rPr>
                  <w:i/>
                </w:rPr>
                <w:t xml:space="preserve"> for</w:t>
              </w:r>
            </w:ins>
            <w:r w:rsidRPr="00A24770">
              <w:rPr>
                <w:i/>
              </w:rPr>
              <w:t xml:space="preserve"> high need youth, families, and communities, </w:t>
            </w:r>
            <w:r w:rsidRPr="00A24770">
              <w:t>and other emerging field needs as they surface and as advised by the CAN Leadership Team.</w:t>
            </w:r>
          </w:p>
          <w:p w:rsidR="002D148D" w:rsidRDefault="002D148D" w:rsidP="00CC7294"/>
        </w:tc>
      </w:tr>
      <w:tr w:rsidR="00032A0F" w:rsidTr="005B416A">
        <w:tc>
          <w:tcPr>
            <w:tcW w:w="4428" w:type="dxa"/>
            <w:tcBorders>
              <w:bottom w:val="single" w:sz="4" w:space="0" w:color="auto"/>
            </w:tcBorders>
          </w:tcPr>
          <w:p w:rsidR="00363C3A" w:rsidRDefault="00492508" w:rsidP="00363C3A">
            <w:r>
              <w:t>Ensure continuity of a high-quality out-of-school time workforce</w:t>
            </w:r>
            <w:r w:rsidR="00363C3A">
              <w:t>.</w:t>
            </w:r>
          </w:p>
          <w:p w:rsidR="004764CC" w:rsidRDefault="004764CC" w:rsidP="00226DB0"/>
        </w:tc>
        <w:tc>
          <w:tcPr>
            <w:tcW w:w="10080" w:type="dxa"/>
            <w:tcBorders>
              <w:bottom w:val="single" w:sz="4" w:space="0" w:color="auto"/>
            </w:tcBorders>
          </w:tcPr>
          <w:p w:rsidR="00CC7294" w:rsidRDefault="000936CA" w:rsidP="00363C3A">
            <w:r>
              <w:t xml:space="preserve">• CAN </w:t>
            </w:r>
            <w:r w:rsidR="000F22F9">
              <w:t>has participated</w:t>
            </w:r>
            <w:r>
              <w:t xml:space="preserve"> in the workforce sub-committee of the Before and After School Advisory Committee.</w:t>
            </w:r>
          </w:p>
          <w:p w:rsidR="00CC7294" w:rsidRDefault="00CC7294" w:rsidP="00CC7294">
            <w:r>
              <w:t xml:space="preserve">• CAN </w:t>
            </w:r>
            <w:r w:rsidR="000F22F9">
              <w:t>has explored and implemented</w:t>
            </w:r>
            <w:r>
              <w:t xml:space="preserve"> opportunities with the workforce development infrastructure and the Workforce Innovation and Opportunities Act (WIOA) related to</w:t>
            </w:r>
            <w:r w:rsidR="000936CA">
              <w:t xml:space="preserve"> building the capacity of the expanded learning workforce and offering work-based learning</w:t>
            </w:r>
            <w:ins w:id="137" w:author="Ryan Bradley" w:date="2016-11-08T14:26:00Z">
              <w:r w:rsidR="001D11BF">
                <w:t>.</w:t>
              </w:r>
            </w:ins>
            <w:r>
              <w:t xml:space="preserve">    </w:t>
            </w:r>
          </w:p>
          <w:p w:rsidR="00492508" w:rsidRDefault="000936CA" w:rsidP="00363C3A">
            <w:r>
              <w:t xml:space="preserve">• CAN </w:t>
            </w:r>
            <w:r w:rsidR="000F22F9">
              <w:t>has explored and begun implementing</w:t>
            </w:r>
            <w:r>
              <w:t xml:space="preserve"> long term, systemic opportunities with higher education</w:t>
            </w:r>
            <w:r w:rsidR="00EC54E2">
              <w:t>, including its placement within the Community College system,</w:t>
            </w:r>
            <w:r>
              <w:t xml:space="preserve"> to ensure a stable expanded learning workforce through multiple pathw</w:t>
            </w:r>
            <w:r w:rsidR="000F22F9">
              <w:t>ays</w:t>
            </w:r>
            <w:ins w:id="138" w:author="Catherine Foss" w:date="2016-11-10T14:23:00Z">
              <w:r w:rsidR="005C7653">
                <w:t>,</w:t>
              </w:r>
            </w:ins>
            <w:r w:rsidR="000F22F9">
              <w:t xml:space="preserve"> including teacher pathways </w:t>
            </w:r>
            <w:r>
              <w:t>and pathways to other careers such as social work, public health, and mental health</w:t>
            </w:r>
            <w:ins w:id="139" w:author="Ryan Bradley" w:date="2016-11-08T14:26:00Z">
              <w:r w:rsidR="001D11BF">
                <w:t>,</w:t>
              </w:r>
            </w:ins>
            <w:r w:rsidR="00492508">
              <w:t xml:space="preserve"> resulting in continuity of out-of-school time staff while also building </w:t>
            </w:r>
            <w:r w:rsidR="000F22F9">
              <w:t xml:space="preserve">career pathways for out-of-school time professionals. </w:t>
            </w:r>
          </w:p>
          <w:p w:rsidR="002D148D" w:rsidRDefault="00492508" w:rsidP="00363C3A">
            <w:r>
              <w:t>• CAN</w:t>
            </w:r>
            <w:r w:rsidR="000F22F9">
              <w:t xml:space="preserve"> has explored and implemented</w:t>
            </w:r>
            <w:r>
              <w:t xml:space="preserve"> opportunities to meet urgent workforce needs and supplement the expanded learning workforce through volunteerism (e.g., </w:t>
            </w:r>
            <w:r w:rsidR="00772BC3">
              <w:t>AmeriCorps</w:t>
            </w:r>
            <w:r>
              <w:t xml:space="preserve">, and </w:t>
            </w:r>
            <w:proofErr w:type="spellStart"/>
            <w:r>
              <w:t>Encorps</w:t>
            </w:r>
            <w:proofErr w:type="spellEnd"/>
            <w:r w:rsidR="00772BC3">
              <w:t xml:space="preserve">). </w:t>
            </w:r>
          </w:p>
          <w:p w:rsidR="009E2D0C" w:rsidRDefault="009E2D0C" w:rsidP="00363C3A"/>
        </w:tc>
      </w:tr>
    </w:tbl>
    <w:p w:rsidR="008D54F4" w:rsidRDefault="008D54F4" w:rsidP="00F9081F"/>
    <w:p w:rsidR="0089169C" w:rsidRDefault="0089169C" w:rsidP="00F9081F"/>
    <w:p w:rsidR="00D74D43" w:rsidRDefault="00D74D43" w:rsidP="00F9081F"/>
    <w:p w:rsidR="00D74D43" w:rsidRDefault="00D74D43" w:rsidP="00F9081F"/>
    <w:p w:rsidR="00D74D43" w:rsidRDefault="00D74D43" w:rsidP="00F9081F"/>
    <w:p w:rsidR="00D74D43" w:rsidRDefault="00D74D43" w:rsidP="00F9081F"/>
    <w:p w:rsidR="00D74D43" w:rsidRDefault="00D74D43" w:rsidP="00F9081F"/>
    <w:p w:rsidR="00D74D43" w:rsidRDefault="00D74D43" w:rsidP="00F9081F"/>
    <w:p w:rsidR="00D74D43" w:rsidRDefault="00D74D43" w:rsidP="00F9081F"/>
    <w:p w:rsidR="00D74D43" w:rsidRDefault="00D74D43" w:rsidP="00F9081F"/>
    <w:tbl>
      <w:tblPr>
        <w:tblStyle w:val="TableGrid"/>
        <w:tblW w:w="14508" w:type="dxa"/>
        <w:tblLook w:val="04A0" w:firstRow="1" w:lastRow="0" w:firstColumn="1" w:lastColumn="0" w:noHBand="0" w:noVBand="1"/>
      </w:tblPr>
      <w:tblGrid>
        <w:gridCol w:w="4518"/>
        <w:gridCol w:w="1080"/>
        <w:gridCol w:w="8910"/>
      </w:tblGrid>
      <w:tr w:rsidR="00B1761D" w:rsidTr="00457819">
        <w:tc>
          <w:tcPr>
            <w:tcW w:w="14508" w:type="dxa"/>
            <w:gridSpan w:val="3"/>
            <w:tcBorders>
              <w:bottom w:val="single" w:sz="4" w:space="0" w:color="auto"/>
            </w:tcBorders>
            <w:shd w:val="clear" w:color="auto" w:fill="99CCFF"/>
          </w:tcPr>
          <w:p w:rsidR="00B1761D" w:rsidRDefault="00B1761D" w:rsidP="00B1761D">
            <w:pPr>
              <w:rPr>
                <w:b/>
              </w:rPr>
            </w:pPr>
            <w:r>
              <w:rPr>
                <w:b/>
              </w:rPr>
              <w:t>Goal 2</w:t>
            </w:r>
          </w:p>
          <w:p w:rsidR="00585202" w:rsidRDefault="009008C3" w:rsidP="00585202">
            <w:r w:rsidRPr="009008C3">
              <w:rPr>
                <w:b/>
              </w:rPr>
              <w:t xml:space="preserve">CAN is a catalyst for </w:t>
            </w:r>
            <w:r w:rsidR="00585202" w:rsidRPr="009008C3">
              <w:rPr>
                <w:b/>
              </w:rPr>
              <w:t>quality</w:t>
            </w:r>
            <w:ins w:id="140" w:author="Catherine Foss" w:date="2016-11-10T14:24:00Z">
              <w:r w:rsidR="005C7653">
                <w:rPr>
                  <w:b/>
                </w:rPr>
                <w:t>,</w:t>
              </w:r>
            </w:ins>
            <w:r w:rsidR="00585202">
              <w:t xml:space="preserve"> building field knowledge, skills</w:t>
            </w:r>
            <w:ins w:id="141" w:author="Catherine Foss" w:date="2016-11-10T14:24:00Z">
              <w:r w:rsidR="005C7653">
                <w:t>,</w:t>
              </w:r>
            </w:ins>
            <w:r w:rsidR="00585202">
              <w:t xml:space="preserve"> and capacity by promoting a shared vision of quality, sharing promising practices, and advancing continuous quality improvement.</w:t>
            </w:r>
          </w:p>
          <w:p w:rsidR="00B1761D" w:rsidRDefault="00B1761D" w:rsidP="00B1761D"/>
        </w:tc>
      </w:tr>
      <w:tr w:rsidR="00B1761D" w:rsidTr="00457819">
        <w:tc>
          <w:tcPr>
            <w:tcW w:w="14508" w:type="dxa"/>
            <w:gridSpan w:val="3"/>
            <w:tcBorders>
              <w:bottom w:val="single" w:sz="4" w:space="0" w:color="auto"/>
            </w:tcBorders>
            <w:shd w:val="clear" w:color="auto" w:fill="E6E6E6"/>
          </w:tcPr>
          <w:p w:rsidR="00B1761D" w:rsidRPr="00A93DAF" w:rsidRDefault="00B1761D" w:rsidP="00B1761D">
            <w:pPr>
              <w:rPr>
                <w:b/>
              </w:rPr>
            </w:pPr>
            <w:r w:rsidRPr="00A93DAF">
              <w:rPr>
                <w:b/>
              </w:rPr>
              <w:t>Objective</w:t>
            </w:r>
            <w:r w:rsidR="00342D99">
              <w:rPr>
                <w:b/>
              </w:rPr>
              <w:t xml:space="preserve"> 2A</w:t>
            </w:r>
            <w:r w:rsidRPr="00A93DAF">
              <w:rPr>
                <w:b/>
              </w:rPr>
              <w:t>:</w:t>
            </w:r>
          </w:p>
          <w:p w:rsidR="00B1761D" w:rsidRDefault="00A5588F" w:rsidP="00D147CF">
            <w:r>
              <w:t xml:space="preserve">CAN </w:t>
            </w:r>
            <w:proofErr w:type="gramStart"/>
            <w:r>
              <w:t>facilitates</w:t>
            </w:r>
            <w:proofErr w:type="gramEnd"/>
            <w:r w:rsidR="00A93DAF">
              <w:t xml:space="preserve"> collaboration and alignment with</w:t>
            </w:r>
            <w:r w:rsidR="007D67CB">
              <w:t xml:space="preserve"> </w:t>
            </w:r>
            <w:r>
              <w:t>divers</w:t>
            </w:r>
            <w:r w:rsidR="00D32D05">
              <w:t>e</w:t>
            </w:r>
            <w:r>
              <w:t xml:space="preserve"> out-of-school time programs </w:t>
            </w:r>
            <w:r w:rsidR="0045042A">
              <w:t>and infrastructures</w:t>
            </w:r>
            <w:r w:rsidR="00A93DAF">
              <w:t xml:space="preserve">. </w:t>
            </w:r>
          </w:p>
          <w:p w:rsidR="00D74D43" w:rsidRDefault="00D74D43" w:rsidP="00D147CF"/>
        </w:tc>
      </w:tr>
      <w:tr w:rsidR="00B1761D" w:rsidRPr="0089169C" w:rsidTr="00D74D43">
        <w:tc>
          <w:tcPr>
            <w:tcW w:w="5598" w:type="dxa"/>
            <w:gridSpan w:val="2"/>
            <w:shd w:val="clear" w:color="auto" w:fill="FFCC99"/>
          </w:tcPr>
          <w:p w:rsidR="0089169C" w:rsidRPr="0089169C" w:rsidRDefault="0089169C" w:rsidP="0089169C">
            <w:pPr>
              <w:jc w:val="center"/>
              <w:rPr>
                <w:b/>
              </w:rPr>
            </w:pPr>
          </w:p>
          <w:p w:rsidR="00B1761D" w:rsidRPr="0089169C" w:rsidRDefault="00B1761D" w:rsidP="0089169C">
            <w:pPr>
              <w:jc w:val="center"/>
              <w:rPr>
                <w:b/>
              </w:rPr>
            </w:pPr>
            <w:r w:rsidRPr="0089169C">
              <w:rPr>
                <w:b/>
              </w:rPr>
              <w:t>Activities</w:t>
            </w:r>
          </w:p>
        </w:tc>
        <w:tc>
          <w:tcPr>
            <w:tcW w:w="8910" w:type="dxa"/>
            <w:shd w:val="clear" w:color="auto" w:fill="FFCC99"/>
          </w:tcPr>
          <w:p w:rsidR="0089169C" w:rsidRPr="0089169C" w:rsidRDefault="0089169C" w:rsidP="0089169C">
            <w:pPr>
              <w:jc w:val="center"/>
              <w:rPr>
                <w:b/>
              </w:rPr>
            </w:pPr>
          </w:p>
          <w:p w:rsidR="00B1761D" w:rsidRPr="0089169C" w:rsidRDefault="00B1761D" w:rsidP="0089169C">
            <w:pPr>
              <w:jc w:val="center"/>
              <w:rPr>
                <w:b/>
              </w:rPr>
            </w:pPr>
            <w:r w:rsidRPr="0089169C">
              <w:rPr>
                <w:b/>
              </w:rPr>
              <w:t>Indicators of Success</w:t>
            </w:r>
          </w:p>
        </w:tc>
      </w:tr>
      <w:tr w:rsidR="00B1761D" w:rsidTr="00D74D43">
        <w:tc>
          <w:tcPr>
            <w:tcW w:w="5598" w:type="dxa"/>
            <w:gridSpan w:val="2"/>
          </w:tcPr>
          <w:p w:rsidR="00B1761D" w:rsidRDefault="00A5588F" w:rsidP="00D74D43">
            <w:r>
              <w:t>Crosswalk multiple quality frameworks and staff competency features across multiple out-of-school time environments</w:t>
            </w:r>
            <w:ins w:id="142" w:author="Ryan Bradley" w:date="2016-11-08T14:27:00Z">
              <w:r w:rsidR="001D11BF">
                <w:t>.</w:t>
              </w:r>
            </w:ins>
            <w:r w:rsidR="00D147CF">
              <w:t xml:space="preserve"> </w:t>
            </w:r>
            <w:r w:rsidR="00531E05">
              <w:t xml:space="preserve">Disseminate crosswalk </w:t>
            </w:r>
            <w:r w:rsidR="00D74D43">
              <w:t>to facilitate</w:t>
            </w:r>
            <w:r w:rsidR="00531E05">
              <w:t xml:space="preserve"> statewide cross</w:t>
            </w:r>
            <w:ins w:id="143" w:author="Catherine Foss" w:date="2016-11-10T14:25:00Z">
              <w:r w:rsidR="005C7653">
                <w:t>-</w:t>
              </w:r>
            </w:ins>
            <w:r w:rsidR="00531E05">
              <w:t xml:space="preserve">sector partnerships and </w:t>
            </w:r>
            <w:r>
              <w:t xml:space="preserve">collaboration </w:t>
            </w:r>
            <w:r w:rsidR="00531E05">
              <w:t xml:space="preserve">between </w:t>
            </w:r>
            <w:r w:rsidR="00D74D43">
              <w:t xml:space="preserve">state leadership and </w:t>
            </w:r>
            <w:r w:rsidR="00531E05">
              <w:t xml:space="preserve">technical assistance systems. </w:t>
            </w:r>
          </w:p>
          <w:p w:rsidR="00BE4D33" w:rsidRDefault="00BE4D33" w:rsidP="00D74D43"/>
        </w:tc>
        <w:tc>
          <w:tcPr>
            <w:tcW w:w="8910" w:type="dxa"/>
          </w:tcPr>
          <w:p w:rsidR="00531E05" w:rsidRDefault="00531E05" w:rsidP="00531E05">
            <w:r>
              <w:t xml:space="preserve">• CAN </w:t>
            </w:r>
            <w:r w:rsidR="003B38E1">
              <w:t xml:space="preserve">has </w:t>
            </w:r>
            <w:r w:rsidR="0089169C">
              <w:t>complete</w:t>
            </w:r>
            <w:r w:rsidR="003B38E1">
              <w:t>d a</w:t>
            </w:r>
            <w:r w:rsidR="0089169C">
              <w:t xml:space="preserve"> </w:t>
            </w:r>
            <w:r w:rsidR="003B38E1">
              <w:t xml:space="preserve">crosswalk </w:t>
            </w:r>
            <w:r w:rsidR="0089169C">
              <w:t>of quality frameworks and staff competencies of multiple types of out-of-school time and expanded learning programs</w:t>
            </w:r>
            <w:r w:rsidR="00EC54E2">
              <w:t xml:space="preserve"> and environments </w:t>
            </w:r>
            <w:r w:rsidR="00EC54E2" w:rsidRPr="00D74D43">
              <w:rPr>
                <w:i/>
              </w:rPr>
              <w:t>(</w:t>
            </w:r>
            <w:r w:rsidR="00EC54E2">
              <w:rPr>
                <w:i/>
              </w:rPr>
              <w:t>e.g.,</w:t>
            </w:r>
            <w:r w:rsidR="00EC54E2" w:rsidRPr="00D74D43">
              <w:rPr>
                <w:i/>
              </w:rPr>
              <w:t xml:space="preserve"> expanded learning programs, school</w:t>
            </w:r>
            <w:ins w:id="144" w:author="Catherine Foss" w:date="2016-11-10T14:25:00Z">
              <w:r w:rsidR="005C7653">
                <w:rPr>
                  <w:i/>
                </w:rPr>
                <w:t>-</w:t>
              </w:r>
            </w:ins>
            <w:r w:rsidR="00EC54E2" w:rsidRPr="00D74D43">
              <w:rPr>
                <w:i/>
              </w:rPr>
              <w:t>aged child care programs, park</w:t>
            </w:r>
            <w:ins w:id="145" w:author="Catherine Foss" w:date="2016-11-10T14:25:00Z">
              <w:r w:rsidR="005C7653">
                <w:rPr>
                  <w:i/>
                </w:rPr>
                <w:t>s</w:t>
              </w:r>
            </w:ins>
            <w:r w:rsidR="00EC54E2" w:rsidRPr="00D74D43">
              <w:rPr>
                <w:i/>
              </w:rPr>
              <w:t xml:space="preserve"> and rec</w:t>
            </w:r>
            <w:ins w:id="146" w:author="Catherine Foss" w:date="2016-11-10T14:25:00Z">
              <w:r w:rsidR="005C7653">
                <w:rPr>
                  <w:i/>
                </w:rPr>
                <w:t>reation</w:t>
              </w:r>
            </w:ins>
            <w:r w:rsidR="00EC54E2" w:rsidRPr="00D74D43">
              <w:rPr>
                <w:i/>
              </w:rPr>
              <w:t xml:space="preserve"> programs, community</w:t>
            </w:r>
            <w:ins w:id="147" w:author="Catherine Foss" w:date="2016-11-10T14:25:00Z">
              <w:r w:rsidR="005C7653">
                <w:rPr>
                  <w:i/>
                </w:rPr>
                <w:t>-</w:t>
              </w:r>
            </w:ins>
            <w:r w:rsidR="00EC54E2" w:rsidRPr="00D74D43">
              <w:rPr>
                <w:i/>
              </w:rPr>
              <w:t>based programs, non-government funded out-of school time programs, YMCAs, Boys and Girls Clubs, 4H, Girls Inc.</w:t>
            </w:r>
            <w:ins w:id="148" w:author="Ryan Bradley" w:date="2016-11-08T14:29:00Z">
              <w:r w:rsidR="001D11BF">
                <w:rPr>
                  <w:i/>
                </w:rPr>
                <w:t>,</w:t>
              </w:r>
            </w:ins>
            <w:r w:rsidR="00EC54E2" w:rsidRPr="00D74D43">
              <w:rPr>
                <w:i/>
              </w:rPr>
              <w:t xml:space="preserve"> etc.)</w:t>
            </w:r>
            <w:r w:rsidR="0089169C">
              <w:t xml:space="preserve">. </w:t>
            </w:r>
          </w:p>
          <w:p w:rsidR="003B38E1" w:rsidRDefault="003B38E1" w:rsidP="00531E05">
            <w:r>
              <w:t xml:space="preserve">• CAN has implemented a </w:t>
            </w:r>
            <w:r w:rsidR="007D4F70">
              <w:t>dissemination plan for the Quality Crosswalk.</w:t>
            </w:r>
          </w:p>
          <w:p w:rsidR="003B38E1" w:rsidRDefault="003B38E1" w:rsidP="00531E05">
            <w:r>
              <w:t xml:space="preserve">• CAN has facilitated and participated in cross-sector dialogue to assess opportunities for mutual benefit and collaboration. </w:t>
            </w:r>
            <w:r w:rsidR="007D4F70">
              <w:t xml:space="preserve"> </w:t>
            </w:r>
          </w:p>
          <w:p w:rsidR="00B1761D" w:rsidRDefault="003B38E1" w:rsidP="00BE4D33">
            <w:r>
              <w:t xml:space="preserve">• </w:t>
            </w:r>
            <w:r w:rsidR="007D4F70">
              <w:t>Based on dissemination efforts, CAN has established and/or participates in new partnerships</w:t>
            </w:r>
            <w:r>
              <w:t xml:space="preserve"> and has engaged new </w:t>
            </w:r>
            <w:ins w:id="149" w:author="Ryan Bradley" w:date="2016-11-08T14:30:00Z">
              <w:r w:rsidR="001D11BF">
                <w:t>l</w:t>
              </w:r>
            </w:ins>
            <w:r>
              <w:t>eaders in its efforts</w:t>
            </w:r>
            <w:r w:rsidR="007D4F70">
              <w:t>.</w:t>
            </w:r>
          </w:p>
        </w:tc>
      </w:tr>
      <w:tr w:rsidR="007D2075" w:rsidTr="00D74D43">
        <w:trPr>
          <w:trHeight w:val="1028"/>
        </w:trPr>
        <w:tc>
          <w:tcPr>
            <w:tcW w:w="5598" w:type="dxa"/>
            <w:gridSpan w:val="2"/>
            <w:tcBorders>
              <w:bottom w:val="single" w:sz="4" w:space="0" w:color="auto"/>
            </w:tcBorders>
          </w:tcPr>
          <w:p w:rsidR="003B38E1" w:rsidRDefault="0000499D" w:rsidP="003B38E1">
            <w:r>
              <w:t>Facilitate and participate in</w:t>
            </w:r>
            <w:r w:rsidR="003B38E1">
              <w:t xml:space="preserve"> initiatives and forums that increase cohesion and collaboration among California’s Out-of-School Time Technical Assistance</w:t>
            </w:r>
            <w:ins w:id="150" w:author="Catherine Foss" w:date="2016-11-10T14:26:00Z">
              <w:r w:rsidR="005C7653">
                <w:t xml:space="preserve"> (TA)</w:t>
              </w:r>
            </w:ins>
            <w:r w:rsidR="003B38E1">
              <w:t xml:space="preserve"> </w:t>
            </w:r>
            <w:ins w:id="151" w:author="Catherine Foss" w:date="2016-11-10T14:26:00Z">
              <w:r w:rsidR="005C7653">
                <w:t xml:space="preserve">providers </w:t>
              </w:r>
            </w:ins>
            <w:r w:rsidR="003B38E1">
              <w:t xml:space="preserve">to advance continuous quality improvement in out-of-school time programs. </w:t>
            </w:r>
          </w:p>
          <w:p w:rsidR="007D2075" w:rsidRDefault="007D2075" w:rsidP="003B38E1"/>
        </w:tc>
        <w:tc>
          <w:tcPr>
            <w:tcW w:w="8910" w:type="dxa"/>
          </w:tcPr>
          <w:p w:rsidR="0000499D" w:rsidRDefault="003B38E1" w:rsidP="003B38E1">
            <w:r>
              <w:t xml:space="preserve">• CAN </w:t>
            </w:r>
            <w:proofErr w:type="gramStart"/>
            <w:r>
              <w:t>has</w:t>
            </w:r>
            <w:proofErr w:type="gramEnd"/>
            <w:r>
              <w:t xml:space="preserve"> surveyed and convened </w:t>
            </w:r>
            <w:ins w:id="152" w:author="Ryan Bradley" w:date="2016-11-08T14:31:00Z">
              <w:r w:rsidR="001D11BF">
                <w:t>TA</w:t>
              </w:r>
            </w:ins>
            <w:r>
              <w:t xml:space="preserve"> stakeholders to better understand statewide CQI offerings from a variety of stakeholders</w:t>
            </w:r>
            <w:ins w:id="153" w:author="Ryan Bradley" w:date="2016-11-08T14:31:00Z">
              <w:r w:rsidR="001D11BF">
                <w:t>.</w:t>
              </w:r>
            </w:ins>
          </w:p>
          <w:p w:rsidR="0000499D" w:rsidRDefault="0000499D" w:rsidP="003B38E1">
            <w:r>
              <w:t xml:space="preserve">• CAN has </w:t>
            </w:r>
            <w:r w:rsidR="003B38E1">
              <w:t xml:space="preserve">convened TA stakeholders to share information regarding CQI offerings and explore </w:t>
            </w:r>
            <w:r>
              <w:t>the opportunity for</w:t>
            </w:r>
            <w:r w:rsidR="003B38E1">
              <w:t xml:space="preserve"> partnerships</w:t>
            </w:r>
            <w:r>
              <w:t>, cohesion, and collaboration</w:t>
            </w:r>
            <w:r w:rsidR="003B38E1">
              <w:t xml:space="preserve">. </w:t>
            </w:r>
          </w:p>
          <w:p w:rsidR="003B38E1" w:rsidRDefault="0000499D" w:rsidP="003B38E1">
            <w:r>
              <w:t xml:space="preserve">• </w:t>
            </w:r>
            <w:r w:rsidR="003B38E1">
              <w:t xml:space="preserve">CAN </w:t>
            </w:r>
            <w:proofErr w:type="gramStart"/>
            <w:r w:rsidR="003B38E1">
              <w:t>has</w:t>
            </w:r>
            <w:proofErr w:type="gramEnd"/>
            <w:r w:rsidR="003B38E1">
              <w:t xml:space="preserve"> created and implemented a communication strategy to inform </w:t>
            </w:r>
            <w:r>
              <w:t xml:space="preserve">TA providers and </w:t>
            </w:r>
            <w:r w:rsidR="003B38E1">
              <w:t xml:space="preserve">the field regarding TA supports to CQI implementation. </w:t>
            </w:r>
          </w:p>
          <w:p w:rsidR="007D2075" w:rsidRDefault="007D2075" w:rsidP="002D148D"/>
        </w:tc>
      </w:tr>
      <w:tr w:rsidR="007D2075" w:rsidTr="00D74D43">
        <w:trPr>
          <w:trHeight w:val="1027"/>
        </w:trPr>
        <w:tc>
          <w:tcPr>
            <w:tcW w:w="5598" w:type="dxa"/>
            <w:gridSpan w:val="2"/>
            <w:tcBorders>
              <w:bottom w:val="single" w:sz="4" w:space="0" w:color="auto"/>
            </w:tcBorders>
          </w:tcPr>
          <w:p w:rsidR="007D2075" w:rsidRDefault="007D2075" w:rsidP="007D2075">
            <w:r>
              <w:t>Update the California After School Quality Self-Assessment</w:t>
            </w:r>
            <w:ins w:id="154" w:author="Ryan Bradley" w:date="2016-11-08T14:32:00Z">
              <w:r w:rsidR="00084CBF">
                <w:t xml:space="preserve"> (QSA)</w:t>
              </w:r>
            </w:ins>
            <w:r>
              <w:t xml:space="preserve"> </w:t>
            </w:r>
            <w:ins w:id="155" w:author="Ryan Bradley" w:date="2016-11-08T14:32:00Z">
              <w:r w:rsidR="00084CBF">
                <w:t>t</w:t>
              </w:r>
            </w:ins>
            <w:r>
              <w:t>ool to align with the Quality Standards for Expanded Learning in California, incorporate new research on Social Emotional Learning and Youth Development, and incorporate new 21</w:t>
            </w:r>
            <w:r w:rsidRPr="00105130">
              <w:rPr>
                <w:vertAlign w:val="superscript"/>
              </w:rPr>
              <w:t>st</w:t>
            </w:r>
            <w:r>
              <w:t xml:space="preserve"> Century</w:t>
            </w:r>
            <w:r w:rsidR="00A24770">
              <w:t xml:space="preserve"> user features, including online user </w:t>
            </w:r>
            <w:r>
              <w:t>features.</w:t>
            </w:r>
          </w:p>
          <w:p w:rsidR="007D2075" w:rsidRDefault="007D2075" w:rsidP="00D62195"/>
        </w:tc>
        <w:tc>
          <w:tcPr>
            <w:tcW w:w="8910" w:type="dxa"/>
            <w:tcBorders>
              <w:bottom w:val="single" w:sz="4" w:space="0" w:color="auto"/>
            </w:tcBorders>
          </w:tcPr>
          <w:p w:rsidR="007D2075" w:rsidRDefault="007D2075" w:rsidP="007D2075">
            <w:r>
              <w:t>• CAN has created a revision plan based on expert and user input.</w:t>
            </w:r>
          </w:p>
          <w:p w:rsidR="007D2075" w:rsidRDefault="007D2075" w:rsidP="007D2075">
            <w:r>
              <w:t>• CAN has garnered field and Quality Committee input to the revision plan.</w:t>
            </w:r>
          </w:p>
          <w:p w:rsidR="00176186" w:rsidRDefault="007D2075" w:rsidP="00176186">
            <w:r>
              <w:t xml:space="preserve">• CAN </w:t>
            </w:r>
            <w:r w:rsidR="00176186">
              <w:t>has</w:t>
            </w:r>
            <w:r>
              <w:t xml:space="preserve"> revise</w:t>
            </w:r>
            <w:r w:rsidR="00176186">
              <w:t>d</w:t>
            </w:r>
            <w:r>
              <w:t xml:space="preserve"> content and pilot</w:t>
            </w:r>
            <w:r w:rsidR="00176186">
              <w:t>ed</w:t>
            </w:r>
            <w:r>
              <w:t xml:space="preserve"> new content and user</w:t>
            </w:r>
            <w:ins w:id="156" w:author="Catherine Foss" w:date="2016-11-10T14:28:00Z">
              <w:r w:rsidR="005C7653">
                <w:t xml:space="preserve"> </w:t>
              </w:r>
            </w:ins>
            <w:r>
              <w:t xml:space="preserve">features with existing users. </w:t>
            </w:r>
          </w:p>
          <w:p w:rsidR="0000499D" w:rsidRDefault="00176186" w:rsidP="00176186">
            <w:r>
              <w:t xml:space="preserve">• Based on pilot results, CAN has published and disseminated the revised QSA </w:t>
            </w:r>
            <w:ins w:id="157" w:author="Ryan Bradley" w:date="2016-11-08T14:32:00Z">
              <w:r w:rsidR="00084CBF">
                <w:t>t</w:t>
              </w:r>
            </w:ins>
            <w:r>
              <w:t>ool and user</w:t>
            </w:r>
            <w:ins w:id="158" w:author="Catherine Foss" w:date="2016-11-10T14:28:00Z">
              <w:r w:rsidR="005C7653">
                <w:t xml:space="preserve"> </w:t>
              </w:r>
            </w:ins>
            <w:r>
              <w:t xml:space="preserve">features through targeted communications and statewide professional development. </w:t>
            </w:r>
          </w:p>
          <w:p w:rsidR="007D2075" w:rsidRDefault="007D2075" w:rsidP="00176186"/>
        </w:tc>
      </w:tr>
      <w:tr w:rsidR="00B1761D" w:rsidTr="00457819">
        <w:tc>
          <w:tcPr>
            <w:tcW w:w="14508" w:type="dxa"/>
            <w:gridSpan w:val="3"/>
            <w:tcBorders>
              <w:bottom w:val="single" w:sz="4" w:space="0" w:color="auto"/>
            </w:tcBorders>
            <w:shd w:val="clear" w:color="auto" w:fill="E6E6E6"/>
          </w:tcPr>
          <w:p w:rsidR="00B1761D" w:rsidRPr="00A93DAF" w:rsidRDefault="00B1761D" w:rsidP="00B1761D">
            <w:pPr>
              <w:rPr>
                <w:b/>
              </w:rPr>
            </w:pPr>
            <w:r w:rsidRPr="00A93DAF">
              <w:rPr>
                <w:b/>
              </w:rPr>
              <w:t>Objective</w:t>
            </w:r>
            <w:r w:rsidR="00342D99">
              <w:rPr>
                <w:b/>
              </w:rPr>
              <w:t xml:space="preserve"> 2B</w:t>
            </w:r>
            <w:r w:rsidRPr="00A93DAF">
              <w:rPr>
                <w:b/>
              </w:rPr>
              <w:t>:</w:t>
            </w:r>
          </w:p>
          <w:p w:rsidR="00B1761D" w:rsidRDefault="000A76F9" w:rsidP="00A93DAF">
            <w:r>
              <w:t xml:space="preserve">CAN disseminates and shares promising practices across sectors and provides multiple virtual and in-person forums to build field capacity </w:t>
            </w:r>
            <w:ins w:id="159" w:author="Ryan Bradley" w:date="2016-11-08T14:33:00Z">
              <w:r w:rsidR="00084CBF">
                <w:t>and</w:t>
              </w:r>
            </w:ins>
            <w:r>
              <w:t xml:space="preserve"> implement high-quality programs.  </w:t>
            </w:r>
          </w:p>
          <w:p w:rsidR="00267304" w:rsidRDefault="00267304" w:rsidP="00A93DAF"/>
        </w:tc>
      </w:tr>
      <w:tr w:rsidR="0000499D" w:rsidTr="0000499D">
        <w:tc>
          <w:tcPr>
            <w:tcW w:w="4518" w:type="dxa"/>
            <w:shd w:val="clear" w:color="auto" w:fill="FFCC99"/>
          </w:tcPr>
          <w:p w:rsidR="00342D99" w:rsidRDefault="00342D99" w:rsidP="00342D99">
            <w:pPr>
              <w:jc w:val="center"/>
              <w:rPr>
                <w:b/>
              </w:rPr>
            </w:pPr>
          </w:p>
          <w:p w:rsidR="00B1761D" w:rsidRPr="00342D99" w:rsidRDefault="00B1761D" w:rsidP="00342D99">
            <w:pPr>
              <w:jc w:val="center"/>
              <w:rPr>
                <w:b/>
              </w:rPr>
            </w:pPr>
            <w:r w:rsidRPr="00342D99">
              <w:rPr>
                <w:b/>
              </w:rPr>
              <w:t>Activities</w:t>
            </w:r>
          </w:p>
        </w:tc>
        <w:tc>
          <w:tcPr>
            <w:tcW w:w="9990" w:type="dxa"/>
            <w:gridSpan w:val="2"/>
            <w:shd w:val="clear" w:color="auto" w:fill="FFCC99"/>
          </w:tcPr>
          <w:p w:rsidR="00342D99" w:rsidRDefault="00342D99" w:rsidP="00342D99">
            <w:pPr>
              <w:jc w:val="center"/>
              <w:rPr>
                <w:b/>
              </w:rPr>
            </w:pPr>
          </w:p>
          <w:p w:rsidR="00B1761D" w:rsidRPr="00342D99" w:rsidRDefault="00B1761D" w:rsidP="00342D99">
            <w:pPr>
              <w:jc w:val="center"/>
              <w:rPr>
                <w:b/>
              </w:rPr>
            </w:pPr>
            <w:r w:rsidRPr="00342D99">
              <w:rPr>
                <w:b/>
              </w:rPr>
              <w:t>Indicators of Success</w:t>
            </w:r>
          </w:p>
        </w:tc>
      </w:tr>
      <w:tr w:rsidR="0000499D" w:rsidTr="0000499D">
        <w:tc>
          <w:tcPr>
            <w:tcW w:w="4518" w:type="dxa"/>
          </w:tcPr>
          <w:p w:rsidR="0052092C" w:rsidRDefault="00EE155F" w:rsidP="0052092C">
            <w:r>
              <w:t xml:space="preserve">Document and disseminate </w:t>
            </w:r>
            <w:r w:rsidR="0017700F">
              <w:t xml:space="preserve">information and resources, </w:t>
            </w:r>
            <w:r w:rsidR="00272980">
              <w:t>promising practices</w:t>
            </w:r>
            <w:r>
              <w:t xml:space="preserve"> supporting the implementation of quality out-of-school time program practices</w:t>
            </w:r>
            <w:ins w:id="160" w:author="Catherine Foss" w:date="2016-11-10T14:29:00Z">
              <w:r w:rsidR="005C7653">
                <w:t>,</w:t>
              </w:r>
            </w:ins>
            <w:r>
              <w:t xml:space="preserve"> and implementation of a </w:t>
            </w:r>
            <w:r w:rsidR="0052092C">
              <w:t xml:space="preserve">continuous quality improvement (CQI) process. </w:t>
            </w:r>
          </w:p>
          <w:p w:rsidR="002D148D" w:rsidRDefault="002D148D" w:rsidP="0052092C"/>
        </w:tc>
        <w:tc>
          <w:tcPr>
            <w:tcW w:w="9990" w:type="dxa"/>
            <w:gridSpan w:val="2"/>
          </w:tcPr>
          <w:p w:rsidR="00140A36" w:rsidRDefault="00140A36" w:rsidP="00140A36">
            <w:r>
              <w:t xml:space="preserve">• CAN has leveraged its facilitation and participation in multiple forums to understand and document promising practices related to out-of-school time program quality and the implementation of CQI processes.       </w:t>
            </w:r>
          </w:p>
          <w:p w:rsidR="00140A36" w:rsidRDefault="005A3179" w:rsidP="00EA6C14">
            <w:r>
              <w:t xml:space="preserve">• CAN </w:t>
            </w:r>
            <w:r w:rsidR="00140A36">
              <w:t xml:space="preserve">has disseminated </w:t>
            </w:r>
            <w:r>
              <w:t>promising practices related to the revised QSA</w:t>
            </w:r>
            <w:r w:rsidR="00140A36">
              <w:t>,</w:t>
            </w:r>
            <w:r>
              <w:t xml:space="preserve"> the Quality Standards for Expanded Learning</w:t>
            </w:r>
            <w:r w:rsidR="00140A36">
              <w:t>, and CQI</w:t>
            </w:r>
            <w:r w:rsidR="00792F92">
              <w:t xml:space="preserve"> through virtual dissemination and in-person forums</w:t>
            </w:r>
            <w:r>
              <w:t>.</w:t>
            </w:r>
          </w:p>
          <w:p w:rsidR="00140A36" w:rsidRDefault="00140A36" w:rsidP="00140A36">
            <w:r>
              <w:t xml:space="preserve">• CAN has revitalized a </w:t>
            </w:r>
            <w:r w:rsidR="00792F92">
              <w:t>comprehensive “</w:t>
            </w:r>
            <w:r>
              <w:t>campaign for quality</w:t>
            </w:r>
            <w:r w:rsidR="00792F92">
              <w:t>”</w:t>
            </w:r>
            <w:r>
              <w:t xml:space="preserve"> </w:t>
            </w:r>
            <w:r w:rsidR="00792F92">
              <w:t xml:space="preserve">which includes a revised QSA Tool, a promising practices guide related to each section of the tool, as well as webinars, videos, and trainings that highlight successful practices “in action.”  </w:t>
            </w:r>
          </w:p>
          <w:p w:rsidR="00140A36" w:rsidRDefault="00140A36" w:rsidP="00EA6C14">
            <w:pPr>
              <w:rPr>
                <w:highlight w:val="yellow"/>
              </w:rPr>
            </w:pPr>
          </w:p>
          <w:p w:rsidR="00B1761D" w:rsidRDefault="00B1761D" w:rsidP="00EA6C14"/>
        </w:tc>
      </w:tr>
      <w:tr w:rsidR="00180A35" w:rsidTr="00180A35">
        <w:trPr>
          <w:trHeight w:val="680"/>
        </w:trPr>
        <w:tc>
          <w:tcPr>
            <w:tcW w:w="4518" w:type="dxa"/>
          </w:tcPr>
          <w:p w:rsidR="00180A35" w:rsidRDefault="00180A35" w:rsidP="00B1761D">
            <w:r>
              <w:t xml:space="preserve">Create access to training </w:t>
            </w:r>
            <w:r w:rsidR="00161FFB">
              <w:t xml:space="preserve">and forums </w:t>
            </w:r>
            <w:r>
              <w:t xml:space="preserve">on the Continuous Quality Improvement process through the facilitation of statewide Training of Trainers representing all 16 System of Support for Expanded Learning regions.  </w:t>
            </w:r>
          </w:p>
          <w:p w:rsidR="00180A35" w:rsidRDefault="00180A35" w:rsidP="00B1761D"/>
        </w:tc>
        <w:tc>
          <w:tcPr>
            <w:tcW w:w="9990" w:type="dxa"/>
            <w:gridSpan w:val="2"/>
          </w:tcPr>
          <w:p w:rsidR="00180A35" w:rsidRDefault="00180A35" w:rsidP="00B1761D">
            <w:r>
              <w:t>• CAN has developed a series of trainings on the Quality Standards and the Continuous Quality Improvement process.</w:t>
            </w:r>
          </w:p>
          <w:p w:rsidR="00180A35" w:rsidRDefault="00180A35" w:rsidP="00B1761D">
            <w:r>
              <w:t xml:space="preserve">• CAN </w:t>
            </w:r>
            <w:proofErr w:type="gramStart"/>
            <w:r>
              <w:t>has</w:t>
            </w:r>
            <w:proofErr w:type="gramEnd"/>
            <w:r>
              <w:t xml:space="preserve"> developed and implemented a training of trainers representing all 16 System of Support for Expanded Learning Regions. </w:t>
            </w:r>
          </w:p>
          <w:p w:rsidR="00161FFB" w:rsidRDefault="00180A35" w:rsidP="00B1761D">
            <w:r>
              <w:t xml:space="preserve">• CAN has traced and maintained the numbers of trainers, training provided, number of trainees, and training evaluations for </w:t>
            </w:r>
            <w:ins w:id="161" w:author="Catherine Foss" w:date="2016-11-10T14:32:00Z">
              <w:r w:rsidR="00C663FC">
                <w:t xml:space="preserve">a </w:t>
              </w:r>
            </w:ins>
            <w:r>
              <w:t xml:space="preserve">statewide network of trainers. </w:t>
            </w:r>
          </w:p>
          <w:p w:rsidR="005A3179" w:rsidRDefault="005A3179" w:rsidP="00B1761D">
            <w:r>
              <w:t xml:space="preserve">• CAN has </w:t>
            </w:r>
            <w:r w:rsidRPr="005A3179">
              <w:t>facilitated opportunities for training and peer learning opportunities such as</w:t>
            </w:r>
            <w:r>
              <w:t xml:space="preserve"> Site Coordinator</w:t>
            </w:r>
            <w:r w:rsidRPr="005A3179">
              <w:t xml:space="preserve"> Communities of Practice (</w:t>
            </w:r>
            <w:proofErr w:type="spellStart"/>
            <w:r w:rsidRPr="005A3179">
              <w:t>CoP</w:t>
            </w:r>
            <w:r>
              <w:t>s</w:t>
            </w:r>
            <w:proofErr w:type="spellEnd"/>
            <w:r w:rsidRPr="005A3179">
              <w:t>)</w:t>
            </w:r>
          </w:p>
          <w:p w:rsidR="00180A35" w:rsidRDefault="00161FFB" w:rsidP="00B1761D">
            <w:r>
              <w:t xml:space="preserve">• CAN has developed a Site Coordinator Community of Practice Guide that outlines how to implement Site Coordinator Community of Practice efforts and has disseminated the guide through the System of Support for Expanded Learning and a variety of other channels. </w:t>
            </w:r>
            <w:r w:rsidR="00180A35">
              <w:t xml:space="preserve"> </w:t>
            </w:r>
          </w:p>
          <w:p w:rsidR="00180A35" w:rsidRDefault="00180A35" w:rsidP="00B1761D">
            <w:r>
              <w:t xml:space="preserve"> </w:t>
            </w:r>
          </w:p>
        </w:tc>
      </w:tr>
      <w:tr w:rsidR="00180A35" w:rsidTr="0000499D">
        <w:trPr>
          <w:trHeight w:val="679"/>
        </w:trPr>
        <w:tc>
          <w:tcPr>
            <w:tcW w:w="4518" w:type="dxa"/>
          </w:tcPr>
          <w:p w:rsidR="00180A35" w:rsidRDefault="00180A35" w:rsidP="00180A35">
            <w:r>
              <w:t>Create a vehicle and opportunities for statewide expanded learning site coordinators to share promising practices, challenges</w:t>
            </w:r>
            <w:ins w:id="162" w:author="Catherine Foss" w:date="2016-11-10T14:33:00Z">
              <w:r w:rsidR="00C663FC">
                <w:t>,</w:t>
              </w:r>
            </w:ins>
            <w:r>
              <w:t xml:space="preserve"> and solutions, as well as a platform to share challenges and needs with decision-makers and the broader TA infrastructure. </w:t>
            </w:r>
          </w:p>
          <w:p w:rsidR="00180A35" w:rsidDel="0000499D" w:rsidRDefault="00180A35" w:rsidP="00180A35">
            <w:r>
              <w:t xml:space="preserve"> </w:t>
            </w:r>
          </w:p>
        </w:tc>
        <w:tc>
          <w:tcPr>
            <w:tcW w:w="9990" w:type="dxa"/>
            <w:gridSpan w:val="2"/>
          </w:tcPr>
          <w:p w:rsidR="00180A35" w:rsidRDefault="00180A35" w:rsidP="00B1761D">
            <w:r>
              <w:t>• CAN has convened an advisory committee to participate in a two</w:t>
            </w:r>
            <w:ins w:id="163" w:author="Catherine Foss" w:date="2016-11-10T14:34:00Z">
              <w:r w:rsidR="00C663FC">
                <w:t>-</w:t>
              </w:r>
            </w:ins>
            <w:r>
              <w:t xml:space="preserve">year effort to develop initiative strategies, surface and address potential challenges, focus the effort, and provide ongoing input to </w:t>
            </w:r>
            <w:proofErr w:type="gramStart"/>
            <w:r>
              <w:t>advise</w:t>
            </w:r>
            <w:proofErr w:type="gramEnd"/>
            <w:r>
              <w:t xml:space="preserve"> implementation.  </w:t>
            </w:r>
          </w:p>
          <w:p w:rsidR="00180A35" w:rsidRDefault="00180A35" w:rsidP="00180A35">
            <w:r>
              <w:t>• CAN has implemented communications and leveraged existing Site Coordinator Community of Practice efforts to inform and engage Grant Managers, Program Directors, and Site Coordinators in</w:t>
            </w:r>
            <w:ins w:id="164" w:author="Catherine Foss" w:date="2016-11-10T14:34:00Z">
              <w:r w:rsidR="00C663FC">
                <w:t xml:space="preserve"> the</w:t>
              </w:r>
            </w:ins>
            <w:r>
              <w:t xml:space="preserve"> initiative. </w:t>
            </w:r>
          </w:p>
          <w:p w:rsidR="00792F92" w:rsidRDefault="00180A35">
            <w:r>
              <w:t xml:space="preserve">• </w:t>
            </w:r>
            <w:r w:rsidR="00D67E9F">
              <w:t xml:space="preserve">CAN has </w:t>
            </w:r>
            <w:ins w:id="165" w:author="Catherine Foss" w:date="2016-11-10T14:34:00Z">
              <w:r w:rsidR="00C663FC">
                <w:t>i</w:t>
              </w:r>
            </w:ins>
            <w:r>
              <w:t>mplement</w:t>
            </w:r>
            <w:r w:rsidR="00D67E9F">
              <w:t>ed a</w:t>
            </w:r>
            <w:r>
              <w:t xml:space="preserve"> year-long initiative engaging site coordinators in efforts to share practices, challenges, and needs culminating in a statewide event </w:t>
            </w:r>
            <w:r w:rsidR="00161FFB">
              <w:t xml:space="preserve">organized virtually and implemented through multiple, virtually-linked, </w:t>
            </w:r>
            <w:ins w:id="166" w:author="Catherine Foss" w:date="2016-11-10T14:35:00Z">
              <w:r w:rsidR="00C663FC">
                <w:t xml:space="preserve">and </w:t>
              </w:r>
            </w:ins>
            <w:r w:rsidR="00161FFB">
              <w:t xml:space="preserve">local in-person </w:t>
            </w:r>
            <w:proofErr w:type="spellStart"/>
            <w:r w:rsidR="00161FFB">
              <w:t>convenings</w:t>
            </w:r>
            <w:proofErr w:type="spellEnd"/>
            <w:r w:rsidR="00161FFB">
              <w:t xml:space="preserve">.  </w:t>
            </w:r>
          </w:p>
        </w:tc>
      </w:tr>
    </w:tbl>
    <w:p w:rsidR="00D74D43" w:rsidRDefault="00D74D43" w:rsidP="00F9081F">
      <w:pPr>
        <w:tabs>
          <w:tab w:val="left" w:pos="1772"/>
        </w:tabs>
        <w:rPr>
          <w:b/>
        </w:rPr>
      </w:pPr>
    </w:p>
    <w:p w:rsidR="000A62E4" w:rsidRDefault="000A62E4" w:rsidP="00F9081F">
      <w:pPr>
        <w:tabs>
          <w:tab w:val="left" w:pos="1772"/>
        </w:tabs>
        <w:rPr>
          <w:b/>
        </w:rPr>
      </w:pPr>
    </w:p>
    <w:p w:rsidR="000A62E4" w:rsidRDefault="000A62E4" w:rsidP="00F9081F">
      <w:pPr>
        <w:tabs>
          <w:tab w:val="left" w:pos="1772"/>
        </w:tabs>
        <w:rPr>
          <w:b/>
        </w:rPr>
      </w:pPr>
    </w:p>
    <w:tbl>
      <w:tblPr>
        <w:tblStyle w:val="TableGrid"/>
        <w:tblW w:w="14508" w:type="dxa"/>
        <w:tblLook w:val="04A0" w:firstRow="1" w:lastRow="0" w:firstColumn="1" w:lastColumn="0" w:noHBand="0" w:noVBand="1"/>
      </w:tblPr>
      <w:tblGrid>
        <w:gridCol w:w="4518"/>
        <w:gridCol w:w="9990"/>
      </w:tblGrid>
      <w:tr w:rsidR="00B1761D" w:rsidTr="00B4687F">
        <w:tc>
          <w:tcPr>
            <w:tcW w:w="14508" w:type="dxa"/>
            <w:gridSpan w:val="2"/>
            <w:tcBorders>
              <w:bottom w:val="single" w:sz="4" w:space="0" w:color="auto"/>
            </w:tcBorders>
            <w:shd w:val="clear" w:color="auto" w:fill="99CCFF"/>
          </w:tcPr>
          <w:p w:rsidR="00B1761D" w:rsidRDefault="00B1761D" w:rsidP="00B1761D">
            <w:pPr>
              <w:rPr>
                <w:b/>
              </w:rPr>
            </w:pPr>
            <w:r>
              <w:rPr>
                <w:b/>
              </w:rPr>
              <w:t>Goal 3</w:t>
            </w:r>
          </w:p>
          <w:p w:rsidR="00585202" w:rsidRDefault="00585202" w:rsidP="00585202">
            <w:r w:rsidRPr="009008C3">
              <w:rPr>
                <w:b/>
              </w:rPr>
              <w:t>CAN is a one-stop communication hub</w:t>
            </w:r>
            <w:r>
              <w:t xml:space="preserve"> for all OST stakeholders </w:t>
            </w:r>
            <w:ins w:id="167" w:author="Catherine Foss" w:date="2016-11-10T14:36:00Z">
              <w:r w:rsidR="00C663FC">
                <w:t xml:space="preserve">and provides </w:t>
              </w:r>
            </w:ins>
            <w:r>
              <w:t xml:space="preserve">information on tools, </w:t>
            </w:r>
            <w:r w:rsidR="00E336AB">
              <w:t xml:space="preserve">data, </w:t>
            </w:r>
            <w:r>
              <w:t xml:space="preserve">resources, policies, and practices to advance high-quality out-of-school time programs. </w:t>
            </w:r>
          </w:p>
          <w:p w:rsidR="00B1761D" w:rsidRDefault="00B1761D" w:rsidP="00B1761D"/>
        </w:tc>
      </w:tr>
      <w:tr w:rsidR="00B1761D" w:rsidTr="00B4687F">
        <w:tc>
          <w:tcPr>
            <w:tcW w:w="14508" w:type="dxa"/>
            <w:gridSpan w:val="2"/>
            <w:tcBorders>
              <w:bottom w:val="single" w:sz="4" w:space="0" w:color="auto"/>
            </w:tcBorders>
            <w:shd w:val="clear" w:color="auto" w:fill="E6E6E6"/>
          </w:tcPr>
          <w:p w:rsidR="00B1761D" w:rsidRPr="00071518" w:rsidRDefault="00B1761D" w:rsidP="00B1761D">
            <w:pPr>
              <w:rPr>
                <w:b/>
              </w:rPr>
            </w:pPr>
            <w:r w:rsidRPr="00071518">
              <w:rPr>
                <w:b/>
              </w:rPr>
              <w:t>Objective</w:t>
            </w:r>
            <w:r w:rsidR="00342D99">
              <w:rPr>
                <w:b/>
              </w:rPr>
              <w:t xml:space="preserve"> 3A</w:t>
            </w:r>
            <w:r w:rsidRPr="00071518">
              <w:rPr>
                <w:b/>
              </w:rPr>
              <w:t>:</w:t>
            </w:r>
          </w:p>
          <w:p w:rsidR="001C04B4" w:rsidRDefault="001C04B4" w:rsidP="005A7A0E">
            <w:r>
              <w:t xml:space="preserve">CAN provides timely field communication to the out-of-school time field regarding program quality, policy, tools, resources, funding, and other relevant resources through a </w:t>
            </w:r>
            <w:r w:rsidR="005A7A0E">
              <w:t xml:space="preserve">one-stop web-based information hub, electronic newsletter, and social media platforms. </w:t>
            </w:r>
          </w:p>
          <w:p w:rsidR="0019041A" w:rsidRDefault="0019041A" w:rsidP="005A7A0E"/>
        </w:tc>
      </w:tr>
      <w:tr w:rsidR="00B1761D" w:rsidRPr="00342D99" w:rsidTr="00DB3A31">
        <w:tc>
          <w:tcPr>
            <w:tcW w:w="4518" w:type="dxa"/>
            <w:shd w:val="clear" w:color="auto" w:fill="FFCC99"/>
          </w:tcPr>
          <w:p w:rsidR="00342D99" w:rsidRPr="00342D99" w:rsidRDefault="00342D99" w:rsidP="00342D99">
            <w:pPr>
              <w:jc w:val="center"/>
              <w:rPr>
                <w:b/>
              </w:rPr>
            </w:pPr>
          </w:p>
          <w:p w:rsidR="00B1761D" w:rsidRPr="00342D99" w:rsidRDefault="00B1761D" w:rsidP="00342D99">
            <w:pPr>
              <w:jc w:val="center"/>
              <w:rPr>
                <w:b/>
              </w:rPr>
            </w:pPr>
            <w:r w:rsidRPr="00342D99">
              <w:rPr>
                <w:b/>
              </w:rPr>
              <w:t>Activities</w:t>
            </w:r>
          </w:p>
        </w:tc>
        <w:tc>
          <w:tcPr>
            <w:tcW w:w="9990" w:type="dxa"/>
            <w:shd w:val="clear" w:color="auto" w:fill="FFCC99"/>
          </w:tcPr>
          <w:p w:rsidR="00342D99" w:rsidRPr="00342D99" w:rsidRDefault="00342D99" w:rsidP="00342D99">
            <w:pPr>
              <w:jc w:val="center"/>
              <w:rPr>
                <w:b/>
              </w:rPr>
            </w:pPr>
          </w:p>
          <w:p w:rsidR="00B1761D" w:rsidRPr="00342D99" w:rsidRDefault="00B1761D" w:rsidP="00342D99">
            <w:pPr>
              <w:jc w:val="center"/>
              <w:rPr>
                <w:b/>
              </w:rPr>
            </w:pPr>
            <w:r w:rsidRPr="00342D99">
              <w:rPr>
                <w:b/>
              </w:rPr>
              <w:t>Indicators of Success</w:t>
            </w:r>
          </w:p>
        </w:tc>
      </w:tr>
      <w:tr w:rsidR="00DB3A31" w:rsidTr="0019041A">
        <w:trPr>
          <w:trHeight w:val="4148"/>
        </w:trPr>
        <w:tc>
          <w:tcPr>
            <w:tcW w:w="4518" w:type="dxa"/>
          </w:tcPr>
          <w:p w:rsidR="00DB3A31" w:rsidRDefault="00DB3A31" w:rsidP="008B7487">
            <w:r>
              <w:t>Implement strategic communications.</w:t>
            </w:r>
          </w:p>
          <w:p w:rsidR="00DB3A31" w:rsidRDefault="00DB3A31" w:rsidP="008B7487">
            <w:r>
              <w:t xml:space="preserve">          </w:t>
            </w:r>
          </w:p>
          <w:p w:rsidR="00DB3A31" w:rsidRDefault="00DB3A31" w:rsidP="008B7487"/>
          <w:p w:rsidR="00DB3A31" w:rsidRDefault="00DB3A31" w:rsidP="008B7487">
            <w:r>
              <w:t xml:space="preserve"> </w:t>
            </w:r>
          </w:p>
        </w:tc>
        <w:tc>
          <w:tcPr>
            <w:tcW w:w="9990" w:type="dxa"/>
          </w:tcPr>
          <w:p w:rsidR="00DB3A31" w:rsidRDefault="00DB3A31" w:rsidP="00DB3A31">
            <w:r>
              <w:t>• CAN staff has built its internal communications capacity and</w:t>
            </w:r>
            <w:r w:rsidR="005B416A">
              <w:t xml:space="preserve"> implemented</w:t>
            </w:r>
            <w:r>
              <w:t xml:space="preserve"> a revised CAN Communication Plan </w:t>
            </w:r>
            <w:r w:rsidR="007525CB">
              <w:t xml:space="preserve">and annual communications calendar </w:t>
            </w:r>
            <w:r>
              <w:t>that includes strong web, newsletter, and social media integration.</w:t>
            </w:r>
          </w:p>
          <w:p w:rsidR="007525CB" w:rsidRDefault="00DB3A31" w:rsidP="00DB3A31">
            <w:r>
              <w:t>• Web, newsletter, and social media content:</w:t>
            </w:r>
          </w:p>
          <w:p w:rsidR="00DB3A31" w:rsidRPr="0019041A" w:rsidRDefault="007525CB" w:rsidP="0019041A">
            <w:pPr>
              <w:pStyle w:val="ListParagraph"/>
              <w:numPr>
                <w:ilvl w:val="0"/>
                <w:numId w:val="7"/>
              </w:numPr>
              <w:rPr>
                <w:sz w:val="20"/>
                <w:szCs w:val="20"/>
              </w:rPr>
            </w:pPr>
            <w:r w:rsidRPr="0019041A">
              <w:rPr>
                <w:sz w:val="20"/>
                <w:szCs w:val="20"/>
              </w:rPr>
              <w:t>Provide resources and information from multiple sectors to build the capacity of out-of-school time professionals</w:t>
            </w:r>
            <w:ins w:id="168" w:author="Catherine Foss" w:date="2016-11-10T14:38:00Z">
              <w:r w:rsidR="00C663FC">
                <w:rPr>
                  <w:sz w:val="20"/>
                  <w:szCs w:val="20"/>
                </w:rPr>
                <w:t>,</w:t>
              </w:r>
            </w:ins>
            <w:r w:rsidRPr="0019041A">
              <w:rPr>
                <w:sz w:val="20"/>
                <w:szCs w:val="20"/>
              </w:rPr>
              <w:t xml:space="preserve"> including resources and TA supports to CQI implementation. </w:t>
            </w:r>
          </w:p>
          <w:p w:rsidR="00DB3A31" w:rsidRPr="0019041A" w:rsidRDefault="00DB3A31" w:rsidP="0019041A">
            <w:pPr>
              <w:pStyle w:val="ListParagraph"/>
              <w:numPr>
                <w:ilvl w:val="0"/>
                <w:numId w:val="9"/>
              </w:numPr>
              <w:rPr>
                <w:sz w:val="20"/>
                <w:szCs w:val="20"/>
              </w:rPr>
            </w:pPr>
            <w:r w:rsidRPr="0019041A">
              <w:rPr>
                <w:sz w:val="20"/>
                <w:szCs w:val="20"/>
              </w:rPr>
              <w:t>Promote partnerships that leverage funding and opportunities in the new federal education law (Every Student Succeeds Act)</w:t>
            </w:r>
          </w:p>
          <w:p w:rsidR="00DB3A31" w:rsidRPr="0019041A" w:rsidRDefault="007525CB" w:rsidP="0019041A">
            <w:pPr>
              <w:pStyle w:val="ListParagraph"/>
              <w:numPr>
                <w:ilvl w:val="0"/>
                <w:numId w:val="11"/>
              </w:numPr>
              <w:rPr>
                <w:sz w:val="20"/>
                <w:szCs w:val="20"/>
              </w:rPr>
            </w:pPr>
            <w:r w:rsidRPr="0019041A">
              <w:rPr>
                <w:sz w:val="20"/>
                <w:szCs w:val="20"/>
              </w:rPr>
              <w:t>Support the CDE Expanded Learning Division’s targeted TA efforts to support site coordinators, the</w:t>
            </w:r>
            <w:r w:rsidR="00DB3A31" w:rsidRPr="0019041A">
              <w:rPr>
                <w:sz w:val="20"/>
                <w:szCs w:val="20"/>
              </w:rPr>
              <w:t xml:space="preserve"> Expanding Student Success Campaign</w:t>
            </w:r>
            <w:r w:rsidRPr="0019041A">
              <w:rPr>
                <w:sz w:val="20"/>
                <w:szCs w:val="20"/>
              </w:rPr>
              <w:t>,</w:t>
            </w:r>
            <w:r w:rsidR="00DB3A31" w:rsidRPr="0019041A">
              <w:rPr>
                <w:sz w:val="20"/>
                <w:szCs w:val="20"/>
              </w:rPr>
              <w:t xml:space="preserve"> and</w:t>
            </w:r>
            <w:r w:rsidRPr="0019041A">
              <w:rPr>
                <w:sz w:val="20"/>
                <w:szCs w:val="20"/>
              </w:rPr>
              <w:t xml:space="preserve"> statewide efforts to promote Social Emotional Learning in out-of-school time programs. </w:t>
            </w:r>
            <w:r w:rsidR="00DB3A31" w:rsidRPr="0019041A">
              <w:rPr>
                <w:sz w:val="20"/>
                <w:szCs w:val="20"/>
              </w:rPr>
              <w:t xml:space="preserve">   </w:t>
            </w:r>
          </w:p>
          <w:p w:rsidR="00DB3A31" w:rsidRPr="0019041A" w:rsidRDefault="007525CB" w:rsidP="0019041A">
            <w:pPr>
              <w:pStyle w:val="ListParagraph"/>
              <w:numPr>
                <w:ilvl w:val="0"/>
                <w:numId w:val="13"/>
              </w:numPr>
              <w:rPr>
                <w:sz w:val="20"/>
                <w:szCs w:val="20"/>
              </w:rPr>
            </w:pPr>
            <w:r w:rsidRPr="0019041A">
              <w:rPr>
                <w:sz w:val="20"/>
                <w:szCs w:val="20"/>
              </w:rPr>
              <w:t xml:space="preserve">Promote efforts to build the out-of-school time workforce.  </w:t>
            </w:r>
          </w:p>
          <w:p w:rsidR="00DB3A31" w:rsidRDefault="007525CB" w:rsidP="00BB769B">
            <w:pPr>
              <w:pStyle w:val="ListParagraph"/>
              <w:numPr>
                <w:ilvl w:val="0"/>
                <w:numId w:val="15"/>
              </w:numPr>
              <w:rPr>
                <w:rFonts w:asciiTheme="majorHAnsi" w:eastAsiaTheme="majorEastAsia" w:hAnsiTheme="majorHAnsi" w:cstheme="majorBidi"/>
                <w:b/>
                <w:bCs/>
                <w:color w:val="4F81BD" w:themeColor="accent1"/>
              </w:rPr>
            </w:pPr>
            <w:r w:rsidRPr="0019041A">
              <w:rPr>
                <w:sz w:val="20"/>
                <w:szCs w:val="20"/>
              </w:rPr>
              <w:t xml:space="preserve">-- Enhance field capacity to implement quality career and workforce readiness, Science, Technology, Engineering, and Math (STEM), health and wellness, </w:t>
            </w:r>
            <w:ins w:id="169" w:author="Catherine Foss" w:date="2016-11-10T14:42:00Z">
              <w:r w:rsidR="00A54D16">
                <w:rPr>
                  <w:sz w:val="20"/>
                  <w:szCs w:val="20"/>
                </w:rPr>
                <w:t xml:space="preserve">and </w:t>
              </w:r>
            </w:ins>
            <w:r w:rsidRPr="0019041A">
              <w:rPr>
                <w:sz w:val="20"/>
                <w:szCs w:val="20"/>
              </w:rPr>
              <w:t>older youth programs, support high</w:t>
            </w:r>
            <w:ins w:id="170" w:author="Catherine Foss" w:date="2016-11-10T14:42:00Z">
              <w:r w:rsidR="00A54D16">
                <w:rPr>
                  <w:sz w:val="20"/>
                  <w:szCs w:val="20"/>
                </w:rPr>
                <w:t>-</w:t>
              </w:r>
            </w:ins>
            <w:r w:rsidRPr="0019041A">
              <w:rPr>
                <w:sz w:val="20"/>
                <w:szCs w:val="20"/>
              </w:rPr>
              <w:t>need youth, families, and communities, and address other emerging field needs as they surface and as advised by the CAN Leadership Team.</w:t>
            </w:r>
          </w:p>
        </w:tc>
      </w:tr>
      <w:tr w:rsidR="00DB3A31" w:rsidTr="0019041A">
        <w:trPr>
          <w:trHeight w:val="1700"/>
        </w:trPr>
        <w:tc>
          <w:tcPr>
            <w:tcW w:w="4518" w:type="dxa"/>
          </w:tcPr>
          <w:p w:rsidR="00DB3A31" w:rsidRDefault="00DB3A31" w:rsidP="00DB3A31">
            <w:r>
              <w:t>Revise and re-organize CAN’s web platform to better meet the resource needs of the field. Create a “3-click” website that creates easier field access to relevant information and resources.</w:t>
            </w:r>
          </w:p>
        </w:tc>
        <w:tc>
          <w:tcPr>
            <w:tcW w:w="9990" w:type="dxa"/>
          </w:tcPr>
          <w:p w:rsidR="00DB3A31" w:rsidRDefault="00DB3A31" w:rsidP="00DB3A31">
            <w:r>
              <w:t xml:space="preserve">• CAN has implemented a website re-organization process based on a comprehensive wire-frame and organization system to increase ease of information. As part of the process CAN has re-organized content, added fresh content, and eliminated non-essential content. </w:t>
            </w:r>
          </w:p>
          <w:p w:rsidR="00DB3A31" w:rsidRDefault="00DB3A31" w:rsidP="00DB3A31">
            <w:r>
              <w:t xml:space="preserve">• </w:t>
            </w:r>
            <w:r w:rsidR="0019041A">
              <w:t>CAN has c</w:t>
            </w:r>
            <w:r w:rsidR="007525CB">
              <w:t>ontinuously increased</w:t>
            </w:r>
            <w:r>
              <w:t xml:space="preserve"> engagement in the CAN website. </w:t>
            </w:r>
          </w:p>
          <w:p w:rsidR="00DB3A31" w:rsidRDefault="00DB3A31" w:rsidP="00B1761D"/>
        </w:tc>
      </w:tr>
      <w:tr w:rsidR="00B1761D" w:rsidTr="00DB3A31">
        <w:tc>
          <w:tcPr>
            <w:tcW w:w="4518" w:type="dxa"/>
          </w:tcPr>
          <w:p w:rsidR="00DB3A31" w:rsidRDefault="00DB3A31" w:rsidP="005A7A0E">
            <w:r>
              <w:t xml:space="preserve">Effectively deploy electronic newsletter and social media with continually increasing field engagement. </w:t>
            </w:r>
          </w:p>
          <w:p w:rsidR="00DB3A31" w:rsidRDefault="00DB3A31" w:rsidP="005A7A0E"/>
          <w:p w:rsidR="0064258F" w:rsidRDefault="0064258F" w:rsidP="005A7A0E"/>
        </w:tc>
        <w:tc>
          <w:tcPr>
            <w:tcW w:w="9990" w:type="dxa"/>
          </w:tcPr>
          <w:p w:rsidR="007525CB" w:rsidRDefault="007525CB" w:rsidP="0064258F">
            <w:r>
              <w:t>• CAN has deployed an electronic newsletter</w:t>
            </w:r>
            <w:r w:rsidR="008A62FC">
              <w:t xml:space="preserve"> containing relevant information to the out-of-school time field</w:t>
            </w:r>
            <w:r>
              <w:t xml:space="preserve"> at least once per month</w:t>
            </w:r>
            <w:r w:rsidR="008A62FC">
              <w:t>.</w:t>
            </w:r>
            <w:r>
              <w:t xml:space="preserve"> </w:t>
            </w:r>
          </w:p>
          <w:p w:rsidR="008A62FC" w:rsidRDefault="007525CB" w:rsidP="0064258F">
            <w:r>
              <w:t xml:space="preserve">• CAN has regularly disseminated relevant social media posts on platforms including but not limited to Facebook, Twitter, and LinkedIn. </w:t>
            </w:r>
          </w:p>
          <w:p w:rsidR="00B1761D" w:rsidRDefault="008A62FC" w:rsidP="0064258F">
            <w:r>
              <w:t xml:space="preserve">• CAN’s newsletter and social media engagement has consistently and continuously increased. </w:t>
            </w:r>
            <w:r w:rsidR="007525CB">
              <w:t xml:space="preserve"> </w:t>
            </w:r>
          </w:p>
        </w:tc>
      </w:tr>
      <w:tr w:rsidR="00B1761D" w:rsidTr="00B4687F">
        <w:tc>
          <w:tcPr>
            <w:tcW w:w="14508" w:type="dxa"/>
            <w:gridSpan w:val="2"/>
            <w:tcBorders>
              <w:bottom w:val="single" w:sz="4" w:space="0" w:color="auto"/>
            </w:tcBorders>
            <w:shd w:val="clear" w:color="auto" w:fill="E6E6E6"/>
          </w:tcPr>
          <w:p w:rsidR="00B1761D" w:rsidRPr="00071518" w:rsidRDefault="00B1761D" w:rsidP="00B1761D">
            <w:pPr>
              <w:rPr>
                <w:b/>
              </w:rPr>
            </w:pPr>
            <w:r w:rsidRPr="00071518">
              <w:rPr>
                <w:b/>
              </w:rPr>
              <w:t>Objective</w:t>
            </w:r>
            <w:r w:rsidR="00342D99">
              <w:rPr>
                <w:b/>
              </w:rPr>
              <w:t xml:space="preserve"> 3B</w:t>
            </w:r>
            <w:r w:rsidRPr="00071518">
              <w:rPr>
                <w:b/>
              </w:rPr>
              <w:t>:</w:t>
            </w:r>
          </w:p>
          <w:p w:rsidR="00B1761D" w:rsidRDefault="001C04B4" w:rsidP="00B1761D">
            <w:r>
              <w:t xml:space="preserve">CAN </w:t>
            </w:r>
            <w:r w:rsidR="00951EB4">
              <w:t>is a resource for relevant data</w:t>
            </w:r>
            <w:r w:rsidR="008A62FC">
              <w:t>,</w:t>
            </w:r>
            <w:r w:rsidR="00951EB4">
              <w:t xml:space="preserve"> </w:t>
            </w:r>
            <w:r>
              <w:t>data analys</w:t>
            </w:r>
            <w:r w:rsidR="00951EB4">
              <w:t>is</w:t>
            </w:r>
            <w:r w:rsidR="008A62FC">
              <w:t>, and policy information</w:t>
            </w:r>
            <w:r w:rsidR="00951EB4">
              <w:t xml:space="preserve"> for expanded learning programs and other out-of-school time programs including public and non-publicly funded out of school time programs. </w:t>
            </w:r>
          </w:p>
          <w:p w:rsidR="001C04B4" w:rsidRDefault="001C04B4" w:rsidP="00B1761D"/>
        </w:tc>
      </w:tr>
      <w:tr w:rsidR="00B1761D" w:rsidRPr="00342D99" w:rsidTr="00D74D43">
        <w:tc>
          <w:tcPr>
            <w:tcW w:w="4518" w:type="dxa"/>
            <w:shd w:val="clear" w:color="auto" w:fill="FFCC99"/>
          </w:tcPr>
          <w:p w:rsidR="00342D99" w:rsidRPr="00342D99" w:rsidRDefault="00342D99" w:rsidP="00342D99">
            <w:pPr>
              <w:jc w:val="center"/>
              <w:rPr>
                <w:b/>
              </w:rPr>
            </w:pPr>
          </w:p>
          <w:p w:rsidR="00B1761D" w:rsidRPr="00342D99" w:rsidRDefault="00B1761D" w:rsidP="00342D99">
            <w:pPr>
              <w:jc w:val="center"/>
              <w:rPr>
                <w:b/>
              </w:rPr>
            </w:pPr>
            <w:r w:rsidRPr="00342D99">
              <w:rPr>
                <w:b/>
              </w:rPr>
              <w:t>Activities</w:t>
            </w:r>
          </w:p>
        </w:tc>
        <w:tc>
          <w:tcPr>
            <w:tcW w:w="9990" w:type="dxa"/>
            <w:shd w:val="clear" w:color="auto" w:fill="FFCC99"/>
          </w:tcPr>
          <w:p w:rsidR="00342D99" w:rsidRPr="00342D99" w:rsidRDefault="00342D99" w:rsidP="00342D99">
            <w:pPr>
              <w:jc w:val="center"/>
              <w:rPr>
                <w:b/>
              </w:rPr>
            </w:pPr>
          </w:p>
          <w:p w:rsidR="00B1761D" w:rsidRPr="00342D99" w:rsidRDefault="00B1761D" w:rsidP="00342D99">
            <w:pPr>
              <w:jc w:val="center"/>
              <w:rPr>
                <w:b/>
              </w:rPr>
            </w:pPr>
            <w:r w:rsidRPr="00342D99">
              <w:rPr>
                <w:b/>
              </w:rPr>
              <w:t>Indicators of Success</w:t>
            </w:r>
          </w:p>
        </w:tc>
      </w:tr>
      <w:tr w:rsidR="00B1761D" w:rsidTr="00D74D43">
        <w:tc>
          <w:tcPr>
            <w:tcW w:w="4518" w:type="dxa"/>
          </w:tcPr>
          <w:p w:rsidR="00B1761D" w:rsidRDefault="00D215EA" w:rsidP="00D215EA">
            <w:r>
              <w:t>Maintain and improve a</w:t>
            </w:r>
            <w:r w:rsidR="0017700F">
              <w:t xml:space="preserve">n online policy information hub with curated and created content to be a central hub of out-of-school time policy for publicly and non-publicly funded out-of-school time programs. </w:t>
            </w:r>
            <w:r>
              <w:t xml:space="preserve"> </w:t>
            </w:r>
          </w:p>
          <w:p w:rsidR="0064258F" w:rsidRDefault="0064258F" w:rsidP="00D215EA"/>
        </w:tc>
        <w:tc>
          <w:tcPr>
            <w:tcW w:w="9990" w:type="dxa"/>
          </w:tcPr>
          <w:p w:rsidR="008A62FC" w:rsidRDefault="008A62FC" w:rsidP="0064258F">
            <w:r>
              <w:t xml:space="preserve">• </w:t>
            </w:r>
            <w:r w:rsidR="0064258F">
              <w:t xml:space="preserve">CAN has revived a thriving web-based out-of-school time information hub </w:t>
            </w:r>
            <w:r>
              <w:t>with up</w:t>
            </w:r>
            <w:ins w:id="171" w:author="Catherine Foss" w:date="2016-11-10T14:47:00Z">
              <w:r w:rsidR="00A54D16">
                <w:t>-</w:t>
              </w:r>
            </w:ins>
            <w:r>
              <w:t>to</w:t>
            </w:r>
            <w:ins w:id="172" w:author="Catherine Foss" w:date="2016-11-10T14:47:00Z">
              <w:r w:rsidR="00A54D16">
                <w:t>-</w:t>
              </w:r>
            </w:ins>
            <w:r>
              <w:t>date data and information regarding out-of-school time, expanded learning, child care, education, child and youth development, health nutrition</w:t>
            </w:r>
            <w:ins w:id="173" w:author="Catherine Foss" w:date="2016-11-10T14:47:00Z">
              <w:r w:rsidR="00A54D16">
                <w:t>,</w:t>
              </w:r>
            </w:ins>
            <w:r>
              <w:t xml:space="preserve"> and wellness policy</w:t>
            </w:r>
          </w:p>
          <w:p w:rsidR="001B3DD7" w:rsidRDefault="008A62FC" w:rsidP="0064258F">
            <w:r>
              <w:t>• CAN’s policy hub links to CAN resources such as</w:t>
            </w:r>
            <w:r w:rsidR="0064258F">
              <w:t xml:space="preserve"> </w:t>
            </w:r>
            <w:r>
              <w:t>the</w:t>
            </w:r>
            <w:r w:rsidR="0064258F">
              <w:t xml:space="preserve"> after school programs database</w:t>
            </w:r>
            <w:r>
              <w:t xml:space="preserve"> and after school meals database </w:t>
            </w:r>
            <w:r w:rsidR="0064258F">
              <w:t xml:space="preserve">and State of the State of Expanded Learning in California, </w:t>
            </w:r>
            <w:r>
              <w:t xml:space="preserve">as well as external resources such as </w:t>
            </w:r>
            <w:r w:rsidR="0064258F">
              <w:t xml:space="preserve">CA3, the Save After School Campaign, </w:t>
            </w:r>
            <w:r>
              <w:t xml:space="preserve">California School Age Consortium, California Park and Recreation Society, Child Care </w:t>
            </w:r>
            <w:r w:rsidR="0064258F">
              <w:t>Resource and Referral Networks</w:t>
            </w:r>
            <w:r>
              <w:t xml:space="preserve">, </w:t>
            </w:r>
            <w:ins w:id="174" w:author="Catherine Foss" w:date="2016-11-10T14:48:00Z">
              <w:r w:rsidR="00A54D16">
                <w:t xml:space="preserve">and </w:t>
              </w:r>
            </w:ins>
            <w:r w:rsidR="0064258F">
              <w:t>other child and youth-related policy hubs</w:t>
            </w:r>
            <w:r>
              <w:t xml:space="preserve"> such as Children Now and Fight Crime Invest in Kids</w:t>
            </w:r>
            <w:r w:rsidR="001B3DD7">
              <w:t xml:space="preserve">. </w:t>
            </w:r>
          </w:p>
          <w:p w:rsidR="00B1761D" w:rsidRDefault="0064258F" w:rsidP="0064258F">
            <w:r>
              <w:t xml:space="preserve">  </w:t>
            </w:r>
          </w:p>
        </w:tc>
      </w:tr>
      <w:tr w:rsidR="00B1761D" w:rsidTr="00D74D43">
        <w:tc>
          <w:tcPr>
            <w:tcW w:w="4518" w:type="dxa"/>
          </w:tcPr>
          <w:p w:rsidR="001B3DD7" w:rsidRDefault="0017700F" w:rsidP="00D215EA">
            <w:r>
              <w:t>Gather, analyze</w:t>
            </w:r>
            <w:ins w:id="175" w:author="Catherine Foss" w:date="2016-11-10T14:48:00Z">
              <w:r w:rsidR="00A54D16">
                <w:t>,</w:t>
              </w:r>
            </w:ins>
            <w:r>
              <w:t xml:space="preserve"> and disseminate data regarding field needs and promising practices, in order </w:t>
            </w:r>
            <w:r w:rsidR="00EC54E2">
              <w:t xml:space="preserve">for multiple audiences </w:t>
            </w:r>
            <w:r>
              <w:t xml:space="preserve">to </w:t>
            </w:r>
            <w:r w:rsidR="00EC54E2">
              <w:t>increase awareness on</w:t>
            </w:r>
            <w:r w:rsidR="008A62FC">
              <w:t xml:space="preserve"> emerging and relevant</w:t>
            </w:r>
            <w:r>
              <w:t xml:space="preserve"> field needs</w:t>
            </w:r>
            <w:r w:rsidR="008A62FC">
              <w:t xml:space="preserve"> and opportunities</w:t>
            </w:r>
            <w:r>
              <w:t xml:space="preserve"> </w:t>
            </w:r>
            <w:r w:rsidR="008A62FC">
              <w:t xml:space="preserve">and accelerate </w:t>
            </w:r>
            <w:r>
              <w:t>promising practice</w:t>
            </w:r>
            <w:r w:rsidR="008A62FC">
              <w:t>s</w:t>
            </w:r>
            <w:r w:rsidR="0019041A">
              <w:t>.</w:t>
            </w:r>
            <w:r w:rsidR="008A62FC">
              <w:t xml:space="preserve"> </w:t>
            </w:r>
          </w:p>
          <w:p w:rsidR="00B1761D" w:rsidRDefault="0017700F" w:rsidP="00D215EA">
            <w:r>
              <w:t xml:space="preserve"> </w:t>
            </w:r>
          </w:p>
        </w:tc>
        <w:tc>
          <w:tcPr>
            <w:tcW w:w="9990" w:type="dxa"/>
          </w:tcPr>
          <w:p w:rsidR="005B416A" w:rsidRDefault="005B416A" w:rsidP="00A81D36">
            <w:r>
              <w:t xml:space="preserve">• CAN has created and strengthened data gathering and analysis procedures. </w:t>
            </w:r>
          </w:p>
          <w:p w:rsidR="005B416A" w:rsidRDefault="005B416A" w:rsidP="00A81D36">
            <w:r>
              <w:t xml:space="preserve">• </w:t>
            </w:r>
            <w:r w:rsidR="001B3DD7">
              <w:t xml:space="preserve">CAN </w:t>
            </w:r>
            <w:r>
              <w:t xml:space="preserve">has </w:t>
            </w:r>
            <w:r w:rsidR="001B3DD7">
              <w:t xml:space="preserve">regularly </w:t>
            </w:r>
            <w:r>
              <w:t xml:space="preserve">deployed </w:t>
            </w:r>
            <w:r w:rsidR="001B3DD7">
              <w:t>surveys</w:t>
            </w:r>
            <w:ins w:id="176" w:author="Catherine Foss" w:date="2016-11-10T14:49:00Z">
              <w:r w:rsidR="00A54D16">
                <w:t xml:space="preserve"> to</w:t>
              </w:r>
            </w:ins>
            <w:r w:rsidR="001B3DD7">
              <w:t xml:space="preserve"> the field to understand relevant needs</w:t>
            </w:r>
            <w:ins w:id="177" w:author="Catherine Foss" w:date="2016-11-10T14:49:00Z">
              <w:r w:rsidR="00A54D16">
                <w:t>,</w:t>
              </w:r>
            </w:ins>
            <w:r w:rsidR="001B3DD7">
              <w:t xml:space="preserve"> promising practices, and available resources</w:t>
            </w:r>
            <w:r>
              <w:t>.</w:t>
            </w:r>
          </w:p>
          <w:p w:rsidR="00B1761D" w:rsidRDefault="005B416A">
            <w:r>
              <w:t>• CAN has</w:t>
            </w:r>
            <w:r w:rsidR="001B3DD7">
              <w:t xml:space="preserve"> disseminate</w:t>
            </w:r>
            <w:r>
              <w:t>d</w:t>
            </w:r>
            <w:r w:rsidR="001B3DD7">
              <w:t xml:space="preserve"> </w:t>
            </w:r>
            <w:r>
              <w:t>findings</w:t>
            </w:r>
            <w:r w:rsidR="001B3DD7">
              <w:t xml:space="preserve"> to field leaders, TA </w:t>
            </w:r>
            <w:ins w:id="178" w:author="Catherine Foss" w:date="2016-11-10T14:49:00Z">
              <w:r w:rsidR="00A54D16">
                <w:t>providers</w:t>
              </w:r>
            </w:ins>
            <w:r>
              <w:t>, funders, decision-makers,</w:t>
            </w:r>
            <w:r w:rsidR="001B3DD7">
              <w:t xml:space="preserve"> and </w:t>
            </w:r>
            <w:r w:rsidR="00A81D36">
              <w:t xml:space="preserve">out-of-school time professionals </w:t>
            </w:r>
            <w:r w:rsidR="001B3DD7">
              <w:t xml:space="preserve">regularly. </w:t>
            </w:r>
          </w:p>
        </w:tc>
      </w:tr>
      <w:tr w:rsidR="00B1761D" w:rsidTr="00D74D43">
        <w:tc>
          <w:tcPr>
            <w:tcW w:w="4518" w:type="dxa"/>
            <w:tcBorders>
              <w:bottom w:val="single" w:sz="4" w:space="0" w:color="auto"/>
            </w:tcBorders>
          </w:tcPr>
          <w:p w:rsidR="00B1761D" w:rsidRDefault="00D215EA" w:rsidP="00B1761D">
            <w:r>
              <w:t xml:space="preserve">Expand CAN’s </w:t>
            </w:r>
            <w:r w:rsidR="00A535FD">
              <w:t>online after school programs database</w:t>
            </w:r>
            <w:r>
              <w:t xml:space="preserve"> to encompass </w:t>
            </w:r>
            <w:r w:rsidR="00A535FD">
              <w:t xml:space="preserve">or link to/leverage </w:t>
            </w:r>
            <w:r>
              <w:t>non LEA expanded learning providers, child care providers, community p</w:t>
            </w:r>
            <w:r w:rsidR="0019041A">
              <w:t>rograms, meal programs, and municipal programs.</w:t>
            </w:r>
          </w:p>
          <w:p w:rsidR="001B3DD7" w:rsidRDefault="001B3DD7" w:rsidP="00B1761D"/>
        </w:tc>
        <w:tc>
          <w:tcPr>
            <w:tcW w:w="9990" w:type="dxa"/>
            <w:tcBorders>
              <w:bottom w:val="single" w:sz="4" w:space="0" w:color="auto"/>
            </w:tcBorders>
          </w:tcPr>
          <w:p w:rsidR="005B416A" w:rsidRDefault="005B416A" w:rsidP="00D32D05">
            <w:r>
              <w:t xml:space="preserve">• CAN has successfully migrated the after school programs database to an operating system compatible with its new IT support services. </w:t>
            </w:r>
          </w:p>
          <w:p w:rsidR="00B1761D" w:rsidRDefault="005B416A" w:rsidP="00D32D05">
            <w:r>
              <w:t>• CAN has i</w:t>
            </w:r>
            <w:r w:rsidR="001B3DD7">
              <w:t xml:space="preserve">mproved </w:t>
            </w:r>
            <w:r>
              <w:t xml:space="preserve">the </w:t>
            </w:r>
            <w:r w:rsidR="001B3DD7">
              <w:t>use, functionality, and breadth of the after school programs database to encompass additional field data</w:t>
            </w:r>
            <w:r>
              <w:t xml:space="preserve"> including meals data and non LEA expanded learning providers as advised by the CAN Leadership Team and Policy Committee</w:t>
            </w:r>
            <w:r w:rsidR="00D32D05">
              <w:t>.</w:t>
            </w:r>
          </w:p>
        </w:tc>
      </w:tr>
    </w:tbl>
    <w:p w:rsidR="00036F7D" w:rsidRDefault="00036F7D" w:rsidP="00F9081F">
      <w:pPr>
        <w:tabs>
          <w:tab w:val="left" w:pos="1772"/>
        </w:tabs>
        <w:rPr>
          <w:b/>
        </w:rPr>
      </w:pPr>
    </w:p>
    <w:p w:rsidR="0051289D" w:rsidRDefault="0051289D" w:rsidP="00F9081F">
      <w:pPr>
        <w:tabs>
          <w:tab w:val="left" w:pos="1772"/>
        </w:tabs>
        <w:rPr>
          <w:b/>
        </w:rPr>
      </w:pPr>
    </w:p>
    <w:p w:rsidR="000A62E4" w:rsidRDefault="000A62E4" w:rsidP="00F9081F">
      <w:pPr>
        <w:tabs>
          <w:tab w:val="left" w:pos="1772"/>
        </w:tabs>
        <w:rPr>
          <w:b/>
        </w:rPr>
      </w:pPr>
    </w:p>
    <w:p w:rsidR="000A62E4" w:rsidRDefault="000A62E4" w:rsidP="00F9081F">
      <w:pPr>
        <w:tabs>
          <w:tab w:val="left" w:pos="1772"/>
        </w:tabs>
        <w:rPr>
          <w:b/>
        </w:rPr>
      </w:pPr>
    </w:p>
    <w:p w:rsidR="000A62E4" w:rsidRDefault="000A62E4" w:rsidP="00F9081F">
      <w:pPr>
        <w:tabs>
          <w:tab w:val="left" w:pos="1772"/>
        </w:tabs>
        <w:rPr>
          <w:b/>
        </w:rPr>
      </w:pPr>
    </w:p>
    <w:p w:rsidR="000A62E4" w:rsidRDefault="000A62E4" w:rsidP="00F9081F">
      <w:pPr>
        <w:tabs>
          <w:tab w:val="left" w:pos="1772"/>
        </w:tabs>
        <w:rPr>
          <w:b/>
        </w:rPr>
      </w:pPr>
    </w:p>
    <w:p w:rsidR="000A62E4" w:rsidRDefault="000A62E4" w:rsidP="00F9081F">
      <w:pPr>
        <w:tabs>
          <w:tab w:val="left" w:pos="1772"/>
        </w:tabs>
        <w:rPr>
          <w:b/>
        </w:rPr>
      </w:pPr>
    </w:p>
    <w:p w:rsidR="000A62E4" w:rsidRDefault="000A62E4" w:rsidP="00F9081F">
      <w:pPr>
        <w:tabs>
          <w:tab w:val="left" w:pos="1772"/>
        </w:tabs>
        <w:rPr>
          <w:b/>
        </w:rPr>
      </w:pPr>
    </w:p>
    <w:p w:rsidR="00C9569D" w:rsidRDefault="00C9569D" w:rsidP="00F9081F">
      <w:pPr>
        <w:tabs>
          <w:tab w:val="left" w:pos="1772"/>
        </w:tabs>
        <w:rPr>
          <w:b/>
        </w:rPr>
      </w:pPr>
      <w:r>
        <w:rPr>
          <w:b/>
        </w:rPr>
        <w:t>How CAN works</w:t>
      </w:r>
    </w:p>
    <w:p w:rsidR="008D54F4" w:rsidRDefault="00536DB6" w:rsidP="00F9081F">
      <w:pPr>
        <w:tabs>
          <w:tab w:val="left" w:pos="1772"/>
        </w:tabs>
        <w:rPr>
          <w:b/>
        </w:rPr>
      </w:pPr>
      <w:r>
        <w:rPr>
          <w:b/>
        </w:rPr>
        <w:t>Organizational structures supporti</w:t>
      </w:r>
      <w:r w:rsidR="00C9569D">
        <w:rPr>
          <w:b/>
        </w:rPr>
        <w:t>ng the attainment of CAN’s goals</w:t>
      </w:r>
    </w:p>
    <w:p w:rsidR="00D87A0E" w:rsidRDefault="00D87A0E" w:rsidP="00F9081F">
      <w:pPr>
        <w:tabs>
          <w:tab w:val="left" w:pos="1772"/>
        </w:tabs>
        <w:rPr>
          <w:b/>
        </w:rPr>
      </w:pPr>
    </w:p>
    <w:p w:rsidR="00A81D36" w:rsidRDefault="0058754D" w:rsidP="0058754D">
      <w:pPr>
        <w:tabs>
          <w:tab w:val="left" w:pos="1772"/>
        </w:tabs>
        <w:jc w:val="center"/>
        <w:rPr>
          <w:b/>
        </w:rPr>
      </w:pPr>
      <w:r>
        <w:rPr>
          <w:rFonts w:asciiTheme="majorHAnsi" w:hAnsiTheme="majorHAnsi"/>
          <w:b/>
          <w:noProof/>
          <w:sz w:val="20"/>
          <w:szCs w:val="20"/>
        </w:rPr>
        <w:drawing>
          <wp:inline distT="0" distB="0" distL="0" distR="0" wp14:anchorId="2810FE76" wp14:editId="2B623FDE">
            <wp:extent cx="6641957" cy="4259374"/>
            <wp:effectExtent l="50800" t="25400" r="38735" b="8445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E05B4" w:rsidRDefault="00FE05B4" w:rsidP="0051289D">
      <w:pPr>
        <w:tabs>
          <w:tab w:val="left" w:pos="1772"/>
        </w:tabs>
        <w:rPr>
          <w:b/>
        </w:rPr>
      </w:pPr>
    </w:p>
    <w:p w:rsidR="00FE05B4" w:rsidRDefault="00FE05B4" w:rsidP="0051289D">
      <w:pPr>
        <w:tabs>
          <w:tab w:val="left" w:pos="1772"/>
        </w:tabs>
        <w:rPr>
          <w:b/>
        </w:rPr>
      </w:pPr>
    </w:p>
    <w:p w:rsidR="00FE05B4" w:rsidRDefault="00FE05B4" w:rsidP="0051289D">
      <w:pPr>
        <w:tabs>
          <w:tab w:val="left" w:pos="1772"/>
        </w:tabs>
        <w:rPr>
          <w:b/>
        </w:rPr>
      </w:pPr>
    </w:p>
    <w:p w:rsidR="00FE05B4" w:rsidRDefault="00FE05B4" w:rsidP="0051289D">
      <w:pPr>
        <w:tabs>
          <w:tab w:val="left" w:pos="1772"/>
        </w:tabs>
        <w:rPr>
          <w:b/>
        </w:rPr>
      </w:pPr>
    </w:p>
    <w:p w:rsidR="00FE05B4" w:rsidRDefault="00FE05B4" w:rsidP="0051289D">
      <w:pPr>
        <w:tabs>
          <w:tab w:val="left" w:pos="1772"/>
        </w:tabs>
        <w:rPr>
          <w:b/>
        </w:rPr>
      </w:pPr>
    </w:p>
    <w:p w:rsidR="00770EA6" w:rsidRDefault="00770EA6" w:rsidP="0051289D">
      <w:pPr>
        <w:tabs>
          <w:tab w:val="left" w:pos="1772"/>
        </w:tabs>
        <w:rPr>
          <w:b/>
        </w:rPr>
      </w:pPr>
      <w:r>
        <w:rPr>
          <w:b/>
        </w:rPr>
        <w:t>Process to finalize the CAN Strategic Plan</w:t>
      </w:r>
    </w:p>
    <w:p w:rsidR="00770EA6" w:rsidRPr="00770EA6" w:rsidRDefault="00770EA6" w:rsidP="0051289D">
      <w:pPr>
        <w:tabs>
          <w:tab w:val="left" w:pos="1772"/>
        </w:tabs>
      </w:pPr>
      <w:r>
        <w:rPr>
          <w:noProof/>
        </w:rPr>
        <w:drawing>
          <wp:inline distT="0" distB="0" distL="0" distR="0" wp14:anchorId="3560EBF0" wp14:editId="6406BEF1">
            <wp:extent cx="8639175" cy="6135551"/>
            <wp:effectExtent l="50800" t="0" r="222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770EA6" w:rsidRPr="00770EA6" w:rsidSect="00B42978">
      <w:pgSz w:w="15840" w:h="12240" w:orient="landscape"/>
      <w:pgMar w:top="864" w:right="864" w:bottom="864" w:left="86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63A" w:rsidRDefault="0072063A" w:rsidP="00B1761D">
      <w:r>
        <w:separator/>
      </w:r>
    </w:p>
  </w:endnote>
  <w:endnote w:type="continuationSeparator" w:id="0">
    <w:p w:rsidR="0072063A" w:rsidRDefault="0072063A" w:rsidP="00B17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63A" w:rsidRDefault="0072063A" w:rsidP="00B1761D">
      <w:r>
        <w:separator/>
      </w:r>
    </w:p>
  </w:footnote>
  <w:footnote w:type="continuationSeparator" w:id="0">
    <w:p w:rsidR="0072063A" w:rsidRDefault="0072063A" w:rsidP="00B1761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30BAE"/>
    <w:multiLevelType w:val="hybridMultilevel"/>
    <w:tmpl w:val="7FAC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EF3EC5"/>
    <w:multiLevelType w:val="hybridMultilevel"/>
    <w:tmpl w:val="9BCC8CD2"/>
    <w:lvl w:ilvl="0" w:tplc="4B0EE1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52C58"/>
    <w:multiLevelType w:val="hybridMultilevel"/>
    <w:tmpl w:val="B06C9164"/>
    <w:lvl w:ilvl="0" w:tplc="4B0EE1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002DA4"/>
    <w:multiLevelType w:val="hybridMultilevel"/>
    <w:tmpl w:val="373AF8D4"/>
    <w:lvl w:ilvl="0" w:tplc="4B0EE1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FB1A4E"/>
    <w:multiLevelType w:val="hybridMultilevel"/>
    <w:tmpl w:val="A35A588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5">
    <w:nsid w:val="45AF0D12"/>
    <w:multiLevelType w:val="hybridMultilevel"/>
    <w:tmpl w:val="3042D4B8"/>
    <w:lvl w:ilvl="0" w:tplc="4B0EE1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6810832"/>
    <w:multiLevelType w:val="hybridMultilevel"/>
    <w:tmpl w:val="48BA6C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F53353"/>
    <w:multiLevelType w:val="hybridMultilevel"/>
    <w:tmpl w:val="5BDEACE8"/>
    <w:lvl w:ilvl="0" w:tplc="4B0EE1E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A15A0C"/>
    <w:multiLevelType w:val="hybridMultilevel"/>
    <w:tmpl w:val="85742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DA69E2"/>
    <w:multiLevelType w:val="hybridMultilevel"/>
    <w:tmpl w:val="96E666F4"/>
    <w:lvl w:ilvl="0" w:tplc="EB445710">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05D1E0C"/>
    <w:multiLevelType w:val="hybridMultilevel"/>
    <w:tmpl w:val="C992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760395"/>
    <w:multiLevelType w:val="hybridMultilevel"/>
    <w:tmpl w:val="8516421E"/>
    <w:lvl w:ilvl="0" w:tplc="E34C8F64">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2B436C"/>
    <w:multiLevelType w:val="hybridMultilevel"/>
    <w:tmpl w:val="87C62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A7603B"/>
    <w:multiLevelType w:val="hybridMultilevel"/>
    <w:tmpl w:val="15EC4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DF7435"/>
    <w:multiLevelType w:val="hybridMultilevel"/>
    <w:tmpl w:val="AB520E06"/>
    <w:lvl w:ilvl="0" w:tplc="5C8CED0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7477DE"/>
    <w:multiLevelType w:val="hybridMultilevel"/>
    <w:tmpl w:val="E272CA54"/>
    <w:lvl w:ilvl="0" w:tplc="358CC0CC">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10"/>
  </w:num>
  <w:num w:numId="5">
    <w:abstractNumId w:val="13"/>
  </w:num>
  <w:num w:numId="6">
    <w:abstractNumId w:val="8"/>
  </w:num>
  <w:num w:numId="7">
    <w:abstractNumId w:val="3"/>
  </w:num>
  <w:num w:numId="8">
    <w:abstractNumId w:val="14"/>
  </w:num>
  <w:num w:numId="9">
    <w:abstractNumId w:val="1"/>
  </w:num>
  <w:num w:numId="10">
    <w:abstractNumId w:val="11"/>
  </w:num>
  <w:num w:numId="11">
    <w:abstractNumId w:val="2"/>
  </w:num>
  <w:num w:numId="12">
    <w:abstractNumId w:val="9"/>
  </w:num>
  <w:num w:numId="13">
    <w:abstractNumId w:val="5"/>
  </w:num>
  <w:num w:numId="14">
    <w:abstractNumId w:val="15"/>
  </w:num>
  <w:num w:numId="15">
    <w:abstractNumId w:val="7"/>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yan Bradley">
    <w15:presenceInfo w15:providerId="AD" w15:userId="S-1-5-21-1527545835-183120670-563559997-5168"/>
  </w15:person>
  <w15:person w15:author="Catherine Foss">
    <w15:presenceInfo w15:providerId="AD" w15:userId="S-1-5-21-1527545835-183120670-563559997-56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81F"/>
    <w:rsid w:val="0000499D"/>
    <w:rsid w:val="0002443F"/>
    <w:rsid w:val="00032A0F"/>
    <w:rsid w:val="00036F7D"/>
    <w:rsid w:val="00044B07"/>
    <w:rsid w:val="00070678"/>
    <w:rsid w:val="00071518"/>
    <w:rsid w:val="00075067"/>
    <w:rsid w:val="000757B8"/>
    <w:rsid w:val="0007624F"/>
    <w:rsid w:val="00084CBF"/>
    <w:rsid w:val="000936CA"/>
    <w:rsid w:val="00095C67"/>
    <w:rsid w:val="000A0D17"/>
    <w:rsid w:val="000A62E4"/>
    <w:rsid w:val="000A76F9"/>
    <w:rsid w:val="000F22F9"/>
    <w:rsid w:val="00105130"/>
    <w:rsid w:val="00126EB9"/>
    <w:rsid w:val="00140A36"/>
    <w:rsid w:val="001428E0"/>
    <w:rsid w:val="00161FFB"/>
    <w:rsid w:val="00176186"/>
    <w:rsid w:val="0017700F"/>
    <w:rsid w:val="00180A35"/>
    <w:rsid w:val="0019041A"/>
    <w:rsid w:val="001B3DD7"/>
    <w:rsid w:val="001C04B4"/>
    <w:rsid w:val="001D11BF"/>
    <w:rsid w:val="001D1814"/>
    <w:rsid w:val="001D776C"/>
    <w:rsid w:val="001E35AC"/>
    <w:rsid w:val="002008AC"/>
    <w:rsid w:val="002028E4"/>
    <w:rsid w:val="002130F6"/>
    <w:rsid w:val="0021413C"/>
    <w:rsid w:val="00216C5E"/>
    <w:rsid w:val="00226DB0"/>
    <w:rsid w:val="00245731"/>
    <w:rsid w:val="0025153E"/>
    <w:rsid w:val="0025352A"/>
    <w:rsid w:val="00267304"/>
    <w:rsid w:val="00272980"/>
    <w:rsid w:val="00273492"/>
    <w:rsid w:val="0028503D"/>
    <w:rsid w:val="002B1CC7"/>
    <w:rsid w:val="002C2DF0"/>
    <w:rsid w:val="002D148D"/>
    <w:rsid w:val="00300F21"/>
    <w:rsid w:val="003429C8"/>
    <w:rsid w:val="00342D99"/>
    <w:rsid w:val="003560A8"/>
    <w:rsid w:val="00363C3A"/>
    <w:rsid w:val="003B38E1"/>
    <w:rsid w:val="003C0044"/>
    <w:rsid w:val="00413731"/>
    <w:rsid w:val="00416CFF"/>
    <w:rsid w:val="00435061"/>
    <w:rsid w:val="0045042A"/>
    <w:rsid w:val="00457819"/>
    <w:rsid w:val="0047229A"/>
    <w:rsid w:val="004764CC"/>
    <w:rsid w:val="0048110E"/>
    <w:rsid w:val="00492508"/>
    <w:rsid w:val="004B5374"/>
    <w:rsid w:val="004B5C7B"/>
    <w:rsid w:val="004D54CA"/>
    <w:rsid w:val="004D7565"/>
    <w:rsid w:val="004F46C8"/>
    <w:rsid w:val="004F60E1"/>
    <w:rsid w:val="0051289D"/>
    <w:rsid w:val="0052092C"/>
    <w:rsid w:val="00526733"/>
    <w:rsid w:val="00531E05"/>
    <w:rsid w:val="00536DB6"/>
    <w:rsid w:val="0054104C"/>
    <w:rsid w:val="00560E6F"/>
    <w:rsid w:val="00566625"/>
    <w:rsid w:val="005744EE"/>
    <w:rsid w:val="00575148"/>
    <w:rsid w:val="0058343B"/>
    <w:rsid w:val="005845E1"/>
    <w:rsid w:val="00585202"/>
    <w:rsid w:val="0058754D"/>
    <w:rsid w:val="005900B7"/>
    <w:rsid w:val="005A3179"/>
    <w:rsid w:val="005A7A0E"/>
    <w:rsid w:val="005B416A"/>
    <w:rsid w:val="005C0B06"/>
    <w:rsid w:val="005C2A53"/>
    <w:rsid w:val="005C5F67"/>
    <w:rsid w:val="005C7653"/>
    <w:rsid w:val="005D1872"/>
    <w:rsid w:val="005D52FA"/>
    <w:rsid w:val="005E284E"/>
    <w:rsid w:val="0061509F"/>
    <w:rsid w:val="0063094B"/>
    <w:rsid w:val="006315B6"/>
    <w:rsid w:val="00633E54"/>
    <w:rsid w:val="0064135D"/>
    <w:rsid w:val="0064258F"/>
    <w:rsid w:val="00653FC0"/>
    <w:rsid w:val="0067767F"/>
    <w:rsid w:val="0068238D"/>
    <w:rsid w:val="00685376"/>
    <w:rsid w:val="006D3C04"/>
    <w:rsid w:val="006F36B5"/>
    <w:rsid w:val="007000A9"/>
    <w:rsid w:val="0072063A"/>
    <w:rsid w:val="0072292A"/>
    <w:rsid w:val="007240E3"/>
    <w:rsid w:val="00736BB1"/>
    <w:rsid w:val="00750A64"/>
    <w:rsid w:val="007525CB"/>
    <w:rsid w:val="0075615A"/>
    <w:rsid w:val="00770EA6"/>
    <w:rsid w:val="00772BC3"/>
    <w:rsid w:val="00792F92"/>
    <w:rsid w:val="007A2021"/>
    <w:rsid w:val="007D0359"/>
    <w:rsid w:val="007D2075"/>
    <w:rsid w:val="007D4F70"/>
    <w:rsid w:val="007D67CB"/>
    <w:rsid w:val="0080046B"/>
    <w:rsid w:val="00801EC0"/>
    <w:rsid w:val="00817BED"/>
    <w:rsid w:val="00860445"/>
    <w:rsid w:val="00862892"/>
    <w:rsid w:val="008641A9"/>
    <w:rsid w:val="0089169C"/>
    <w:rsid w:val="00892B09"/>
    <w:rsid w:val="008A62FC"/>
    <w:rsid w:val="008B7487"/>
    <w:rsid w:val="008C71E4"/>
    <w:rsid w:val="008D54F4"/>
    <w:rsid w:val="008E1D0F"/>
    <w:rsid w:val="008E1F66"/>
    <w:rsid w:val="009008C3"/>
    <w:rsid w:val="00902DBE"/>
    <w:rsid w:val="009058E9"/>
    <w:rsid w:val="0092274F"/>
    <w:rsid w:val="00925EBC"/>
    <w:rsid w:val="00947603"/>
    <w:rsid w:val="00951EB4"/>
    <w:rsid w:val="00990706"/>
    <w:rsid w:val="00995FA2"/>
    <w:rsid w:val="009B0AEA"/>
    <w:rsid w:val="009C7F0F"/>
    <w:rsid w:val="009D4453"/>
    <w:rsid w:val="009E2D0C"/>
    <w:rsid w:val="009F416A"/>
    <w:rsid w:val="00A24770"/>
    <w:rsid w:val="00A535FD"/>
    <w:rsid w:val="00A54D16"/>
    <w:rsid w:val="00A5588F"/>
    <w:rsid w:val="00A65429"/>
    <w:rsid w:val="00A81A78"/>
    <w:rsid w:val="00A81D36"/>
    <w:rsid w:val="00A82E5E"/>
    <w:rsid w:val="00A938C2"/>
    <w:rsid w:val="00A93DAF"/>
    <w:rsid w:val="00AC11F3"/>
    <w:rsid w:val="00AC70E0"/>
    <w:rsid w:val="00AC7930"/>
    <w:rsid w:val="00AD0F7A"/>
    <w:rsid w:val="00B061C5"/>
    <w:rsid w:val="00B07ECF"/>
    <w:rsid w:val="00B13B6B"/>
    <w:rsid w:val="00B1761D"/>
    <w:rsid w:val="00B42978"/>
    <w:rsid w:val="00B4687F"/>
    <w:rsid w:val="00B55477"/>
    <w:rsid w:val="00B63C93"/>
    <w:rsid w:val="00B65E9E"/>
    <w:rsid w:val="00B962CD"/>
    <w:rsid w:val="00BB769B"/>
    <w:rsid w:val="00BD7333"/>
    <w:rsid w:val="00BE4D33"/>
    <w:rsid w:val="00BE5BAD"/>
    <w:rsid w:val="00BE7760"/>
    <w:rsid w:val="00C171E6"/>
    <w:rsid w:val="00C22E4A"/>
    <w:rsid w:val="00C663FC"/>
    <w:rsid w:val="00C66496"/>
    <w:rsid w:val="00C66D63"/>
    <w:rsid w:val="00C930B6"/>
    <w:rsid w:val="00C9569D"/>
    <w:rsid w:val="00C97BC3"/>
    <w:rsid w:val="00CC7294"/>
    <w:rsid w:val="00CD63D0"/>
    <w:rsid w:val="00CF43F9"/>
    <w:rsid w:val="00D07721"/>
    <w:rsid w:val="00D137A2"/>
    <w:rsid w:val="00D147CF"/>
    <w:rsid w:val="00D215EA"/>
    <w:rsid w:val="00D32D05"/>
    <w:rsid w:val="00D5235D"/>
    <w:rsid w:val="00D62195"/>
    <w:rsid w:val="00D67E9F"/>
    <w:rsid w:val="00D74D43"/>
    <w:rsid w:val="00D87A0E"/>
    <w:rsid w:val="00DA3B8E"/>
    <w:rsid w:val="00DA6266"/>
    <w:rsid w:val="00DB134A"/>
    <w:rsid w:val="00DB3A31"/>
    <w:rsid w:val="00DB5FA6"/>
    <w:rsid w:val="00DC11F1"/>
    <w:rsid w:val="00DD0D31"/>
    <w:rsid w:val="00DF57B3"/>
    <w:rsid w:val="00E26862"/>
    <w:rsid w:val="00E336AB"/>
    <w:rsid w:val="00E37BB4"/>
    <w:rsid w:val="00E46B58"/>
    <w:rsid w:val="00E71150"/>
    <w:rsid w:val="00E9597D"/>
    <w:rsid w:val="00EA6C14"/>
    <w:rsid w:val="00EC54E2"/>
    <w:rsid w:val="00EC77E8"/>
    <w:rsid w:val="00ED7CFD"/>
    <w:rsid w:val="00EE155F"/>
    <w:rsid w:val="00EF2E52"/>
    <w:rsid w:val="00F43141"/>
    <w:rsid w:val="00F43E5A"/>
    <w:rsid w:val="00F50A6D"/>
    <w:rsid w:val="00F57CFC"/>
    <w:rsid w:val="00F9081F"/>
    <w:rsid w:val="00FB3463"/>
    <w:rsid w:val="00FD36ED"/>
    <w:rsid w:val="00FE0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1F"/>
    <w:pPr>
      <w:ind w:left="720"/>
      <w:contextualSpacing/>
    </w:pPr>
  </w:style>
  <w:style w:type="table" w:styleId="TableGrid">
    <w:name w:val="Table Grid"/>
    <w:basedOn w:val="TableNormal"/>
    <w:uiPriority w:val="59"/>
    <w:rsid w:val="00685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6F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F7D"/>
    <w:rPr>
      <w:rFonts w:ascii="Lucida Grande" w:hAnsi="Lucida Grande" w:cs="Lucida Grande"/>
      <w:sz w:val="18"/>
      <w:szCs w:val="18"/>
    </w:rPr>
  </w:style>
  <w:style w:type="paragraph" w:styleId="Header">
    <w:name w:val="header"/>
    <w:basedOn w:val="Normal"/>
    <w:link w:val="HeaderChar"/>
    <w:uiPriority w:val="99"/>
    <w:unhideWhenUsed/>
    <w:rsid w:val="00B1761D"/>
    <w:pPr>
      <w:tabs>
        <w:tab w:val="center" w:pos="4320"/>
        <w:tab w:val="right" w:pos="8640"/>
      </w:tabs>
    </w:pPr>
  </w:style>
  <w:style w:type="character" w:customStyle="1" w:styleId="HeaderChar">
    <w:name w:val="Header Char"/>
    <w:basedOn w:val="DefaultParagraphFont"/>
    <w:link w:val="Header"/>
    <w:uiPriority w:val="99"/>
    <w:rsid w:val="00B1761D"/>
  </w:style>
  <w:style w:type="paragraph" w:styleId="Footer">
    <w:name w:val="footer"/>
    <w:basedOn w:val="Normal"/>
    <w:link w:val="FooterChar"/>
    <w:uiPriority w:val="99"/>
    <w:unhideWhenUsed/>
    <w:rsid w:val="00B1761D"/>
    <w:pPr>
      <w:tabs>
        <w:tab w:val="center" w:pos="4320"/>
        <w:tab w:val="right" w:pos="8640"/>
      </w:tabs>
    </w:pPr>
  </w:style>
  <w:style w:type="character" w:customStyle="1" w:styleId="FooterChar">
    <w:name w:val="Footer Char"/>
    <w:basedOn w:val="DefaultParagraphFont"/>
    <w:link w:val="Footer"/>
    <w:uiPriority w:val="99"/>
    <w:rsid w:val="00B1761D"/>
  </w:style>
  <w:style w:type="character" w:styleId="CommentReference">
    <w:name w:val="annotation reference"/>
    <w:basedOn w:val="DefaultParagraphFont"/>
    <w:uiPriority w:val="99"/>
    <w:semiHidden/>
    <w:unhideWhenUsed/>
    <w:rsid w:val="009D4453"/>
    <w:rPr>
      <w:sz w:val="18"/>
      <w:szCs w:val="18"/>
    </w:rPr>
  </w:style>
  <w:style w:type="paragraph" w:styleId="CommentText">
    <w:name w:val="annotation text"/>
    <w:basedOn w:val="Normal"/>
    <w:link w:val="CommentTextChar"/>
    <w:uiPriority w:val="99"/>
    <w:semiHidden/>
    <w:unhideWhenUsed/>
    <w:rsid w:val="009D4453"/>
  </w:style>
  <w:style w:type="character" w:customStyle="1" w:styleId="CommentTextChar">
    <w:name w:val="Comment Text Char"/>
    <w:basedOn w:val="DefaultParagraphFont"/>
    <w:link w:val="CommentText"/>
    <w:uiPriority w:val="99"/>
    <w:semiHidden/>
    <w:rsid w:val="009D4453"/>
  </w:style>
  <w:style w:type="paragraph" w:styleId="CommentSubject">
    <w:name w:val="annotation subject"/>
    <w:basedOn w:val="CommentText"/>
    <w:next w:val="CommentText"/>
    <w:link w:val="CommentSubjectChar"/>
    <w:uiPriority w:val="99"/>
    <w:semiHidden/>
    <w:unhideWhenUsed/>
    <w:rsid w:val="009D4453"/>
    <w:rPr>
      <w:b/>
      <w:bCs/>
      <w:sz w:val="20"/>
      <w:szCs w:val="20"/>
    </w:rPr>
  </w:style>
  <w:style w:type="character" w:customStyle="1" w:styleId="CommentSubjectChar">
    <w:name w:val="Comment Subject Char"/>
    <w:basedOn w:val="CommentTextChar"/>
    <w:link w:val="CommentSubject"/>
    <w:uiPriority w:val="99"/>
    <w:semiHidden/>
    <w:rsid w:val="009D4453"/>
    <w:rPr>
      <w:b/>
      <w:bCs/>
      <w:sz w:val="20"/>
      <w:szCs w:val="20"/>
    </w:rPr>
  </w:style>
  <w:style w:type="paragraph" w:styleId="Revision">
    <w:name w:val="Revision"/>
    <w:hidden/>
    <w:uiPriority w:val="99"/>
    <w:semiHidden/>
    <w:rsid w:val="0027298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81F"/>
    <w:pPr>
      <w:ind w:left="720"/>
      <w:contextualSpacing/>
    </w:pPr>
  </w:style>
  <w:style w:type="table" w:styleId="TableGrid">
    <w:name w:val="Table Grid"/>
    <w:basedOn w:val="TableNormal"/>
    <w:uiPriority w:val="59"/>
    <w:rsid w:val="006853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36F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6F7D"/>
    <w:rPr>
      <w:rFonts w:ascii="Lucida Grande" w:hAnsi="Lucida Grande" w:cs="Lucida Grande"/>
      <w:sz w:val="18"/>
      <w:szCs w:val="18"/>
    </w:rPr>
  </w:style>
  <w:style w:type="paragraph" w:styleId="Header">
    <w:name w:val="header"/>
    <w:basedOn w:val="Normal"/>
    <w:link w:val="HeaderChar"/>
    <w:uiPriority w:val="99"/>
    <w:unhideWhenUsed/>
    <w:rsid w:val="00B1761D"/>
    <w:pPr>
      <w:tabs>
        <w:tab w:val="center" w:pos="4320"/>
        <w:tab w:val="right" w:pos="8640"/>
      </w:tabs>
    </w:pPr>
  </w:style>
  <w:style w:type="character" w:customStyle="1" w:styleId="HeaderChar">
    <w:name w:val="Header Char"/>
    <w:basedOn w:val="DefaultParagraphFont"/>
    <w:link w:val="Header"/>
    <w:uiPriority w:val="99"/>
    <w:rsid w:val="00B1761D"/>
  </w:style>
  <w:style w:type="paragraph" w:styleId="Footer">
    <w:name w:val="footer"/>
    <w:basedOn w:val="Normal"/>
    <w:link w:val="FooterChar"/>
    <w:uiPriority w:val="99"/>
    <w:unhideWhenUsed/>
    <w:rsid w:val="00B1761D"/>
    <w:pPr>
      <w:tabs>
        <w:tab w:val="center" w:pos="4320"/>
        <w:tab w:val="right" w:pos="8640"/>
      </w:tabs>
    </w:pPr>
  </w:style>
  <w:style w:type="character" w:customStyle="1" w:styleId="FooterChar">
    <w:name w:val="Footer Char"/>
    <w:basedOn w:val="DefaultParagraphFont"/>
    <w:link w:val="Footer"/>
    <w:uiPriority w:val="99"/>
    <w:rsid w:val="00B1761D"/>
  </w:style>
  <w:style w:type="character" w:styleId="CommentReference">
    <w:name w:val="annotation reference"/>
    <w:basedOn w:val="DefaultParagraphFont"/>
    <w:uiPriority w:val="99"/>
    <w:semiHidden/>
    <w:unhideWhenUsed/>
    <w:rsid w:val="009D4453"/>
    <w:rPr>
      <w:sz w:val="18"/>
      <w:szCs w:val="18"/>
    </w:rPr>
  </w:style>
  <w:style w:type="paragraph" w:styleId="CommentText">
    <w:name w:val="annotation text"/>
    <w:basedOn w:val="Normal"/>
    <w:link w:val="CommentTextChar"/>
    <w:uiPriority w:val="99"/>
    <w:semiHidden/>
    <w:unhideWhenUsed/>
    <w:rsid w:val="009D4453"/>
  </w:style>
  <w:style w:type="character" w:customStyle="1" w:styleId="CommentTextChar">
    <w:name w:val="Comment Text Char"/>
    <w:basedOn w:val="DefaultParagraphFont"/>
    <w:link w:val="CommentText"/>
    <w:uiPriority w:val="99"/>
    <w:semiHidden/>
    <w:rsid w:val="009D4453"/>
  </w:style>
  <w:style w:type="paragraph" w:styleId="CommentSubject">
    <w:name w:val="annotation subject"/>
    <w:basedOn w:val="CommentText"/>
    <w:next w:val="CommentText"/>
    <w:link w:val="CommentSubjectChar"/>
    <w:uiPriority w:val="99"/>
    <w:semiHidden/>
    <w:unhideWhenUsed/>
    <w:rsid w:val="009D4453"/>
    <w:rPr>
      <w:b/>
      <w:bCs/>
      <w:sz w:val="20"/>
      <w:szCs w:val="20"/>
    </w:rPr>
  </w:style>
  <w:style w:type="character" w:customStyle="1" w:styleId="CommentSubjectChar">
    <w:name w:val="Comment Subject Char"/>
    <w:basedOn w:val="CommentTextChar"/>
    <w:link w:val="CommentSubject"/>
    <w:uiPriority w:val="99"/>
    <w:semiHidden/>
    <w:rsid w:val="009D4453"/>
    <w:rPr>
      <w:b/>
      <w:bCs/>
      <w:sz w:val="20"/>
      <w:szCs w:val="20"/>
    </w:rPr>
  </w:style>
  <w:style w:type="paragraph" w:styleId="Revision">
    <w:name w:val="Revision"/>
    <w:hidden/>
    <w:uiPriority w:val="99"/>
    <w:semiHidden/>
    <w:rsid w:val="00272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20" Type="http://schemas.microsoft.com/office/2011/relationships/people" Target="people.xml"/><Relationship Id="rId10" Type="http://schemas.openxmlformats.org/officeDocument/2006/relationships/diagramQuickStyle" Target="diagrams/quickStyle1.xml"/><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diagramData" Target="diagrams/data2.xml"/><Relationship Id="rId14" Type="http://schemas.openxmlformats.org/officeDocument/2006/relationships/diagramLayout" Target="diagrams/layout2.xml"/><Relationship Id="rId15" Type="http://schemas.openxmlformats.org/officeDocument/2006/relationships/diagramQuickStyle" Target="diagrams/quickStyle2.xml"/><Relationship Id="rId16" Type="http://schemas.openxmlformats.org/officeDocument/2006/relationships/diagramColors" Target="diagrams/colors2.xml"/><Relationship Id="rId17" Type="http://schemas.microsoft.com/office/2007/relationships/diagramDrawing" Target="diagrams/drawing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7CA934-CA7E-1041-9987-B427C37D932B}" type="doc">
      <dgm:prSet loTypeId="urn:microsoft.com/office/officeart/2005/8/layout/matrix1" loCatId="" qsTypeId="urn:microsoft.com/office/officeart/2005/8/quickstyle/simple4" qsCatId="simple" csTypeId="urn:microsoft.com/office/officeart/2005/8/colors/accent1_2" csCatId="accent1" phldr="1"/>
      <dgm:spPr/>
      <dgm:t>
        <a:bodyPr/>
        <a:lstStyle/>
        <a:p>
          <a:endParaRPr lang="en-US"/>
        </a:p>
      </dgm:t>
    </dgm:pt>
    <dgm:pt modelId="{30149A69-3887-514B-A96E-9FADCA79D457}">
      <dgm:prSet phldrT="[Text]" custT="1"/>
      <dgm:spPr/>
      <dgm:t>
        <a:bodyPr/>
        <a:lstStyle/>
        <a:p>
          <a:r>
            <a:rPr lang="en-US" sz="1400" b="1"/>
            <a:t>Leadership Team Co-chairs</a:t>
          </a:r>
        </a:p>
        <a:p>
          <a:r>
            <a:rPr lang="en-US" sz="1400" b="0" i="1"/>
            <a:t>LT meeting planning, ED support and oversight, liaison to Fiscal Sponsor</a:t>
          </a:r>
        </a:p>
        <a:p>
          <a:endParaRPr lang="en-US" sz="900"/>
        </a:p>
      </dgm:t>
    </dgm:pt>
    <dgm:pt modelId="{23D914DC-58F3-4547-9DF0-AD624717A1E5}" type="parTrans" cxnId="{D6E68E0F-9513-A94D-9720-8EA861714081}">
      <dgm:prSet/>
      <dgm:spPr/>
      <dgm:t>
        <a:bodyPr/>
        <a:lstStyle/>
        <a:p>
          <a:endParaRPr lang="en-US"/>
        </a:p>
      </dgm:t>
    </dgm:pt>
    <dgm:pt modelId="{C82B9410-9F0C-B443-A0AA-50EF90726976}" type="sibTrans" cxnId="{D6E68E0F-9513-A94D-9720-8EA861714081}">
      <dgm:prSet/>
      <dgm:spPr/>
      <dgm:t>
        <a:bodyPr/>
        <a:lstStyle/>
        <a:p>
          <a:endParaRPr lang="en-US"/>
        </a:p>
      </dgm:t>
    </dgm:pt>
    <dgm:pt modelId="{663BFF3F-317E-194E-82B7-2C5B244F428E}">
      <dgm:prSet phldrT="[Text]"/>
      <dgm:spPr/>
      <dgm:t>
        <a:bodyPr/>
        <a:lstStyle/>
        <a:p>
          <a:pPr algn="ctr"/>
          <a:r>
            <a:rPr lang="en-US" b="1" u="sng"/>
            <a:t>Finance Committee</a:t>
          </a:r>
          <a:endParaRPr lang="en-US" b="0" u="none"/>
        </a:p>
        <a:p>
          <a:pPr algn="l"/>
          <a:r>
            <a:rPr lang="en-US" b="0" u="none"/>
            <a:t>Oversight of funding sources; ensures grant deliverables are met; vets potential funding opportunities; recommends funding strategies</a:t>
          </a:r>
          <a:r>
            <a:rPr lang="en-US" b="1" u="sng"/>
            <a:t> </a:t>
          </a:r>
        </a:p>
      </dgm:t>
    </dgm:pt>
    <dgm:pt modelId="{4D3D3F66-EBE3-BF40-A16E-DB46F041256A}" type="parTrans" cxnId="{57215F32-2437-374A-858E-AF199D55AD12}">
      <dgm:prSet/>
      <dgm:spPr/>
      <dgm:t>
        <a:bodyPr/>
        <a:lstStyle/>
        <a:p>
          <a:endParaRPr lang="en-US"/>
        </a:p>
      </dgm:t>
    </dgm:pt>
    <dgm:pt modelId="{0C5C41F9-23F5-3B4A-9DB7-A0CDBD83149A}" type="sibTrans" cxnId="{57215F32-2437-374A-858E-AF199D55AD12}">
      <dgm:prSet/>
      <dgm:spPr/>
      <dgm:t>
        <a:bodyPr/>
        <a:lstStyle/>
        <a:p>
          <a:endParaRPr lang="en-US"/>
        </a:p>
      </dgm:t>
    </dgm:pt>
    <dgm:pt modelId="{748EF86C-3FC2-F345-8608-F2049ABF4B1F}">
      <dgm:prSet phldrT="[Text]"/>
      <dgm:spPr/>
      <dgm:t>
        <a:bodyPr/>
        <a:lstStyle/>
        <a:p>
          <a:pPr algn="ctr"/>
          <a:r>
            <a:rPr lang="en-US" b="1" u="sng"/>
            <a:t>Strategy Committee</a:t>
          </a:r>
        </a:p>
        <a:p>
          <a:pPr algn="r"/>
          <a:r>
            <a:rPr lang="en-US" b="0" u="none"/>
            <a:t>Drives CAN strategic planning efforts, including the development of an annual work plan; determines CAN's necessary field committees. </a:t>
          </a:r>
          <a:r>
            <a:rPr lang="en-US" b="1" u="sng"/>
            <a:t> </a:t>
          </a:r>
        </a:p>
      </dgm:t>
    </dgm:pt>
    <dgm:pt modelId="{3E71854B-2DFA-9A45-8636-F584008E5D52}" type="parTrans" cxnId="{9FBA4A7E-1F09-4047-95A7-E80AEA7AEA9C}">
      <dgm:prSet/>
      <dgm:spPr/>
      <dgm:t>
        <a:bodyPr/>
        <a:lstStyle/>
        <a:p>
          <a:endParaRPr lang="en-US"/>
        </a:p>
      </dgm:t>
    </dgm:pt>
    <dgm:pt modelId="{45E2721E-94C9-C742-902B-ABA01532CEB4}" type="sibTrans" cxnId="{9FBA4A7E-1F09-4047-95A7-E80AEA7AEA9C}">
      <dgm:prSet/>
      <dgm:spPr/>
      <dgm:t>
        <a:bodyPr/>
        <a:lstStyle/>
        <a:p>
          <a:endParaRPr lang="en-US"/>
        </a:p>
      </dgm:t>
    </dgm:pt>
    <dgm:pt modelId="{75196C6E-A54F-6341-B0FF-DE0F685A8573}">
      <dgm:prSet phldrT="[Text]"/>
      <dgm:spPr/>
      <dgm:t>
        <a:bodyPr/>
        <a:lstStyle/>
        <a:p>
          <a:pPr algn="ctr"/>
          <a:r>
            <a:rPr lang="en-US" b="1" u="sng"/>
            <a:t>Field Committees</a:t>
          </a:r>
          <a:endParaRPr lang="en-US" b="1" u="none"/>
        </a:p>
        <a:p>
          <a:pPr algn="l"/>
          <a:r>
            <a:rPr lang="en-US" u="none"/>
            <a:t>Engage out-of-school time professionals to collaboratively address significant and emerging field needs related to quality, policy, emerging initiatives, and sustainability.  </a:t>
          </a:r>
        </a:p>
      </dgm:t>
    </dgm:pt>
    <dgm:pt modelId="{3DB6951B-800D-AB48-BB38-875BBB8B06CA}" type="parTrans" cxnId="{20884CB5-4687-B64D-8127-4E7F16F5238F}">
      <dgm:prSet/>
      <dgm:spPr/>
      <dgm:t>
        <a:bodyPr/>
        <a:lstStyle/>
        <a:p>
          <a:endParaRPr lang="en-US"/>
        </a:p>
      </dgm:t>
    </dgm:pt>
    <dgm:pt modelId="{B0349A34-986B-B14B-A271-3167FB74D276}" type="sibTrans" cxnId="{20884CB5-4687-B64D-8127-4E7F16F5238F}">
      <dgm:prSet/>
      <dgm:spPr/>
      <dgm:t>
        <a:bodyPr/>
        <a:lstStyle/>
        <a:p>
          <a:endParaRPr lang="en-US"/>
        </a:p>
      </dgm:t>
    </dgm:pt>
    <dgm:pt modelId="{F67BE1A0-DBBF-AA4A-AEFE-9EA9C2393BA0}">
      <dgm:prSet phldrT="[Text]"/>
      <dgm:spPr/>
      <dgm:t>
        <a:bodyPr/>
        <a:lstStyle/>
        <a:p>
          <a:pPr algn="ctr"/>
          <a:r>
            <a:rPr lang="en-US" b="1" u="sng"/>
            <a:t>Leadership Development Committee</a:t>
          </a:r>
        </a:p>
        <a:p>
          <a:pPr algn="r"/>
          <a:r>
            <a:rPr lang="en-US"/>
            <a:t>Ensures diverse leaders based on CAN strategic direction. Recruits, orients, and assesses LT member experience. </a:t>
          </a:r>
        </a:p>
      </dgm:t>
    </dgm:pt>
    <dgm:pt modelId="{550F1D03-2851-B043-9F11-2CADD0583687}" type="parTrans" cxnId="{11A550E1-5E32-2445-A818-EF4884565340}">
      <dgm:prSet/>
      <dgm:spPr/>
      <dgm:t>
        <a:bodyPr/>
        <a:lstStyle/>
        <a:p>
          <a:endParaRPr lang="en-US"/>
        </a:p>
      </dgm:t>
    </dgm:pt>
    <dgm:pt modelId="{11B4D94D-FE82-7949-B2F8-10B274A570C0}" type="sibTrans" cxnId="{11A550E1-5E32-2445-A818-EF4884565340}">
      <dgm:prSet/>
      <dgm:spPr/>
      <dgm:t>
        <a:bodyPr/>
        <a:lstStyle/>
        <a:p>
          <a:endParaRPr lang="en-US"/>
        </a:p>
      </dgm:t>
    </dgm:pt>
    <dgm:pt modelId="{F44102CE-4697-A641-A528-CB052662352E}">
      <dgm:prSet phldrT="[Text]"/>
      <dgm:spPr/>
      <dgm:t>
        <a:bodyPr/>
        <a:lstStyle/>
        <a:p>
          <a:endParaRPr lang="en-US"/>
        </a:p>
      </dgm:t>
    </dgm:pt>
    <dgm:pt modelId="{F78325AB-4EC4-5D47-B798-F009843E7C57}" type="parTrans" cxnId="{DC868475-2462-2649-97DE-75E2DE150F70}">
      <dgm:prSet/>
      <dgm:spPr/>
      <dgm:t>
        <a:bodyPr/>
        <a:lstStyle/>
        <a:p>
          <a:endParaRPr lang="en-US"/>
        </a:p>
      </dgm:t>
    </dgm:pt>
    <dgm:pt modelId="{14C2267C-A1E2-3143-8BD1-2C87B8AA203A}" type="sibTrans" cxnId="{DC868475-2462-2649-97DE-75E2DE150F70}">
      <dgm:prSet/>
      <dgm:spPr/>
      <dgm:t>
        <a:bodyPr/>
        <a:lstStyle/>
        <a:p>
          <a:endParaRPr lang="en-US"/>
        </a:p>
      </dgm:t>
    </dgm:pt>
    <dgm:pt modelId="{5729D908-268C-6142-9AC0-FDE89D89EBCF}" type="pres">
      <dgm:prSet presAssocID="{3C7CA934-CA7E-1041-9987-B427C37D932B}" presName="diagram" presStyleCnt="0">
        <dgm:presLayoutVars>
          <dgm:chMax val="1"/>
          <dgm:dir/>
          <dgm:animLvl val="ctr"/>
          <dgm:resizeHandles val="exact"/>
        </dgm:presLayoutVars>
      </dgm:prSet>
      <dgm:spPr/>
      <dgm:t>
        <a:bodyPr/>
        <a:lstStyle/>
        <a:p>
          <a:endParaRPr lang="en-US"/>
        </a:p>
      </dgm:t>
    </dgm:pt>
    <dgm:pt modelId="{D67B55AE-11BA-9C44-9214-45476F236427}" type="pres">
      <dgm:prSet presAssocID="{3C7CA934-CA7E-1041-9987-B427C37D932B}" presName="matrix" presStyleCnt="0"/>
      <dgm:spPr/>
    </dgm:pt>
    <dgm:pt modelId="{1E859C50-F8FB-A048-8B68-47F5982C829A}" type="pres">
      <dgm:prSet presAssocID="{3C7CA934-CA7E-1041-9987-B427C37D932B}" presName="tile1" presStyleLbl="node1" presStyleIdx="0" presStyleCnt="4"/>
      <dgm:spPr/>
      <dgm:t>
        <a:bodyPr/>
        <a:lstStyle/>
        <a:p>
          <a:endParaRPr lang="en-US"/>
        </a:p>
      </dgm:t>
    </dgm:pt>
    <dgm:pt modelId="{9987C50D-E2B3-9443-8AD1-B3D70C66037E}" type="pres">
      <dgm:prSet presAssocID="{3C7CA934-CA7E-1041-9987-B427C37D932B}" presName="tile1text" presStyleLbl="node1" presStyleIdx="0" presStyleCnt="4">
        <dgm:presLayoutVars>
          <dgm:chMax val="0"/>
          <dgm:chPref val="0"/>
          <dgm:bulletEnabled val="1"/>
        </dgm:presLayoutVars>
      </dgm:prSet>
      <dgm:spPr/>
      <dgm:t>
        <a:bodyPr/>
        <a:lstStyle/>
        <a:p>
          <a:endParaRPr lang="en-US"/>
        </a:p>
      </dgm:t>
    </dgm:pt>
    <dgm:pt modelId="{3859CD36-89B6-284D-8808-65833D818BFA}" type="pres">
      <dgm:prSet presAssocID="{3C7CA934-CA7E-1041-9987-B427C37D932B}" presName="tile2" presStyleLbl="node1" presStyleIdx="1" presStyleCnt="4" custLinFactNeighborX="-623" custLinFactNeighborY="428"/>
      <dgm:spPr/>
      <dgm:t>
        <a:bodyPr/>
        <a:lstStyle/>
        <a:p>
          <a:endParaRPr lang="en-US"/>
        </a:p>
      </dgm:t>
    </dgm:pt>
    <dgm:pt modelId="{ACC1F3F6-7590-EE44-BFCC-6DD7905451AE}" type="pres">
      <dgm:prSet presAssocID="{3C7CA934-CA7E-1041-9987-B427C37D932B}" presName="tile2text" presStyleLbl="node1" presStyleIdx="1" presStyleCnt="4">
        <dgm:presLayoutVars>
          <dgm:chMax val="0"/>
          <dgm:chPref val="0"/>
          <dgm:bulletEnabled val="1"/>
        </dgm:presLayoutVars>
      </dgm:prSet>
      <dgm:spPr/>
      <dgm:t>
        <a:bodyPr/>
        <a:lstStyle/>
        <a:p>
          <a:endParaRPr lang="en-US"/>
        </a:p>
      </dgm:t>
    </dgm:pt>
    <dgm:pt modelId="{5AEA318A-1F0C-1440-ACE9-479F0475E202}" type="pres">
      <dgm:prSet presAssocID="{3C7CA934-CA7E-1041-9987-B427C37D932B}" presName="tile3" presStyleLbl="node1" presStyleIdx="2" presStyleCnt="4"/>
      <dgm:spPr/>
      <dgm:t>
        <a:bodyPr/>
        <a:lstStyle/>
        <a:p>
          <a:endParaRPr lang="en-US"/>
        </a:p>
      </dgm:t>
    </dgm:pt>
    <dgm:pt modelId="{4D2A65A0-6712-0942-83FD-D2FEE6F50792}" type="pres">
      <dgm:prSet presAssocID="{3C7CA934-CA7E-1041-9987-B427C37D932B}" presName="tile3text" presStyleLbl="node1" presStyleIdx="2" presStyleCnt="4">
        <dgm:presLayoutVars>
          <dgm:chMax val="0"/>
          <dgm:chPref val="0"/>
          <dgm:bulletEnabled val="1"/>
        </dgm:presLayoutVars>
      </dgm:prSet>
      <dgm:spPr/>
      <dgm:t>
        <a:bodyPr/>
        <a:lstStyle/>
        <a:p>
          <a:endParaRPr lang="en-US"/>
        </a:p>
      </dgm:t>
    </dgm:pt>
    <dgm:pt modelId="{FA89BF08-1A66-124A-ADA9-B6513B04E915}" type="pres">
      <dgm:prSet presAssocID="{3C7CA934-CA7E-1041-9987-B427C37D932B}" presName="tile4" presStyleLbl="node1" presStyleIdx="3" presStyleCnt="4"/>
      <dgm:spPr/>
      <dgm:t>
        <a:bodyPr/>
        <a:lstStyle/>
        <a:p>
          <a:endParaRPr lang="en-US"/>
        </a:p>
      </dgm:t>
    </dgm:pt>
    <dgm:pt modelId="{3EACA90D-E483-8749-AD74-4555B7E80D68}" type="pres">
      <dgm:prSet presAssocID="{3C7CA934-CA7E-1041-9987-B427C37D932B}" presName="tile4text" presStyleLbl="node1" presStyleIdx="3" presStyleCnt="4">
        <dgm:presLayoutVars>
          <dgm:chMax val="0"/>
          <dgm:chPref val="0"/>
          <dgm:bulletEnabled val="1"/>
        </dgm:presLayoutVars>
      </dgm:prSet>
      <dgm:spPr/>
      <dgm:t>
        <a:bodyPr/>
        <a:lstStyle/>
        <a:p>
          <a:endParaRPr lang="en-US"/>
        </a:p>
      </dgm:t>
    </dgm:pt>
    <dgm:pt modelId="{526EAEBD-8EB2-5F46-88CF-95D36D07E735}" type="pres">
      <dgm:prSet presAssocID="{3C7CA934-CA7E-1041-9987-B427C37D932B}" presName="centerTile" presStyleLbl="fgShp" presStyleIdx="0" presStyleCnt="1" custScaleX="113897" custScaleY="119795">
        <dgm:presLayoutVars>
          <dgm:chMax val="0"/>
          <dgm:chPref val="0"/>
        </dgm:presLayoutVars>
      </dgm:prSet>
      <dgm:spPr/>
      <dgm:t>
        <a:bodyPr/>
        <a:lstStyle/>
        <a:p>
          <a:endParaRPr lang="en-US"/>
        </a:p>
      </dgm:t>
    </dgm:pt>
  </dgm:ptLst>
  <dgm:cxnLst>
    <dgm:cxn modelId="{C355FF38-997E-4433-96F9-2908F8765363}" type="presOf" srcId="{30149A69-3887-514B-A96E-9FADCA79D457}" destId="{526EAEBD-8EB2-5F46-88CF-95D36D07E735}" srcOrd="0" destOrd="0" presId="urn:microsoft.com/office/officeart/2005/8/layout/matrix1"/>
    <dgm:cxn modelId="{EDC28998-E8A7-4EA0-9910-ED78330E1CCD}" type="presOf" srcId="{748EF86C-3FC2-F345-8608-F2049ABF4B1F}" destId="{ACC1F3F6-7590-EE44-BFCC-6DD7905451AE}" srcOrd="1" destOrd="0" presId="urn:microsoft.com/office/officeart/2005/8/layout/matrix1"/>
    <dgm:cxn modelId="{DC868475-2462-2649-97DE-75E2DE150F70}" srcId="{30149A69-3887-514B-A96E-9FADCA79D457}" destId="{F44102CE-4697-A641-A528-CB052662352E}" srcOrd="4" destOrd="0" parTransId="{F78325AB-4EC4-5D47-B798-F009843E7C57}" sibTransId="{14C2267C-A1E2-3143-8BD1-2C87B8AA203A}"/>
    <dgm:cxn modelId="{9FBA4A7E-1F09-4047-95A7-E80AEA7AEA9C}" srcId="{30149A69-3887-514B-A96E-9FADCA79D457}" destId="{748EF86C-3FC2-F345-8608-F2049ABF4B1F}" srcOrd="1" destOrd="0" parTransId="{3E71854B-2DFA-9A45-8636-F584008E5D52}" sibTransId="{45E2721E-94C9-C742-902B-ABA01532CEB4}"/>
    <dgm:cxn modelId="{8387ED30-84AB-4168-AF82-14FB3BBD309B}" type="presOf" srcId="{748EF86C-3FC2-F345-8608-F2049ABF4B1F}" destId="{3859CD36-89B6-284D-8808-65833D818BFA}" srcOrd="0" destOrd="0" presId="urn:microsoft.com/office/officeart/2005/8/layout/matrix1"/>
    <dgm:cxn modelId="{D6E68E0F-9513-A94D-9720-8EA861714081}" srcId="{3C7CA934-CA7E-1041-9987-B427C37D932B}" destId="{30149A69-3887-514B-A96E-9FADCA79D457}" srcOrd="0" destOrd="0" parTransId="{23D914DC-58F3-4547-9DF0-AD624717A1E5}" sibTransId="{C82B9410-9F0C-B443-A0AA-50EF90726976}"/>
    <dgm:cxn modelId="{4FCF9A7F-52FD-4663-8616-6ADC5B86C0F1}" type="presOf" srcId="{663BFF3F-317E-194E-82B7-2C5B244F428E}" destId="{9987C50D-E2B3-9443-8AD1-B3D70C66037E}" srcOrd="1" destOrd="0" presId="urn:microsoft.com/office/officeart/2005/8/layout/matrix1"/>
    <dgm:cxn modelId="{20884CB5-4687-B64D-8127-4E7F16F5238F}" srcId="{30149A69-3887-514B-A96E-9FADCA79D457}" destId="{75196C6E-A54F-6341-B0FF-DE0F685A8573}" srcOrd="2" destOrd="0" parTransId="{3DB6951B-800D-AB48-BB38-875BBB8B06CA}" sibTransId="{B0349A34-986B-B14B-A271-3167FB74D276}"/>
    <dgm:cxn modelId="{57215F32-2437-374A-858E-AF199D55AD12}" srcId="{30149A69-3887-514B-A96E-9FADCA79D457}" destId="{663BFF3F-317E-194E-82B7-2C5B244F428E}" srcOrd="0" destOrd="0" parTransId="{4D3D3F66-EBE3-BF40-A16E-DB46F041256A}" sibTransId="{0C5C41F9-23F5-3B4A-9DB7-A0CDBD83149A}"/>
    <dgm:cxn modelId="{11A550E1-5E32-2445-A818-EF4884565340}" srcId="{30149A69-3887-514B-A96E-9FADCA79D457}" destId="{F67BE1A0-DBBF-AA4A-AEFE-9EA9C2393BA0}" srcOrd="3" destOrd="0" parTransId="{550F1D03-2851-B043-9F11-2CADD0583687}" sibTransId="{11B4D94D-FE82-7949-B2F8-10B274A570C0}"/>
    <dgm:cxn modelId="{4BC56D3D-D7CC-4AB7-BB27-EBEE086C8A9A}" type="presOf" srcId="{75196C6E-A54F-6341-B0FF-DE0F685A8573}" destId="{4D2A65A0-6712-0942-83FD-D2FEE6F50792}" srcOrd="1" destOrd="0" presId="urn:microsoft.com/office/officeart/2005/8/layout/matrix1"/>
    <dgm:cxn modelId="{B2042306-0CD8-4810-B4FC-C67BDD89031E}" type="presOf" srcId="{F67BE1A0-DBBF-AA4A-AEFE-9EA9C2393BA0}" destId="{3EACA90D-E483-8749-AD74-4555B7E80D68}" srcOrd="1" destOrd="0" presId="urn:microsoft.com/office/officeart/2005/8/layout/matrix1"/>
    <dgm:cxn modelId="{865A0C27-A591-47FE-A768-DBC089671E3A}" type="presOf" srcId="{75196C6E-A54F-6341-B0FF-DE0F685A8573}" destId="{5AEA318A-1F0C-1440-ACE9-479F0475E202}" srcOrd="0" destOrd="0" presId="urn:microsoft.com/office/officeart/2005/8/layout/matrix1"/>
    <dgm:cxn modelId="{93238A66-40F0-4B9C-A46D-F3D24B501A5F}" type="presOf" srcId="{663BFF3F-317E-194E-82B7-2C5B244F428E}" destId="{1E859C50-F8FB-A048-8B68-47F5982C829A}" srcOrd="0" destOrd="0" presId="urn:microsoft.com/office/officeart/2005/8/layout/matrix1"/>
    <dgm:cxn modelId="{5BEFB123-4F7B-4505-B193-EA769E9AE28B}" type="presOf" srcId="{3C7CA934-CA7E-1041-9987-B427C37D932B}" destId="{5729D908-268C-6142-9AC0-FDE89D89EBCF}" srcOrd="0" destOrd="0" presId="urn:microsoft.com/office/officeart/2005/8/layout/matrix1"/>
    <dgm:cxn modelId="{F2BF7112-B135-43B0-BCF2-A3E28558E96C}" type="presOf" srcId="{F67BE1A0-DBBF-AA4A-AEFE-9EA9C2393BA0}" destId="{FA89BF08-1A66-124A-ADA9-B6513B04E915}" srcOrd="0" destOrd="0" presId="urn:microsoft.com/office/officeart/2005/8/layout/matrix1"/>
    <dgm:cxn modelId="{605BA80F-2B06-4BF1-908F-7231CD0AF61F}" type="presParOf" srcId="{5729D908-268C-6142-9AC0-FDE89D89EBCF}" destId="{D67B55AE-11BA-9C44-9214-45476F236427}" srcOrd="0" destOrd="0" presId="urn:microsoft.com/office/officeart/2005/8/layout/matrix1"/>
    <dgm:cxn modelId="{4E33D786-0EE1-4656-9708-E50EC54DB9D4}" type="presParOf" srcId="{D67B55AE-11BA-9C44-9214-45476F236427}" destId="{1E859C50-F8FB-A048-8B68-47F5982C829A}" srcOrd="0" destOrd="0" presId="urn:microsoft.com/office/officeart/2005/8/layout/matrix1"/>
    <dgm:cxn modelId="{7A30813D-AA4F-497B-ACE9-52DD4FF53C58}" type="presParOf" srcId="{D67B55AE-11BA-9C44-9214-45476F236427}" destId="{9987C50D-E2B3-9443-8AD1-B3D70C66037E}" srcOrd="1" destOrd="0" presId="urn:microsoft.com/office/officeart/2005/8/layout/matrix1"/>
    <dgm:cxn modelId="{A378C16C-2B1B-49B5-8872-4866213883FC}" type="presParOf" srcId="{D67B55AE-11BA-9C44-9214-45476F236427}" destId="{3859CD36-89B6-284D-8808-65833D818BFA}" srcOrd="2" destOrd="0" presId="urn:microsoft.com/office/officeart/2005/8/layout/matrix1"/>
    <dgm:cxn modelId="{63D5E8A5-A8A5-4115-89DF-96FE9A1D0DE4}" type="presParOf" srcId="{D67B55AE-11BA-9C44-9214-45476F236427}" destId="{ACC1F3F6-7590-EE44-BFCC-6DD7905451AE}" srcOrd="3" destOrd="0" presId="urn:microsoft.com/office/officeart/2005/8/layout/matrix1"/>
    <dgm:cxn modelId="{49E18A3F-CC62-4B98-B6E3-3B0E1594FF98}" type="presParOf" srcId="{D67B55AE-11BA-9C44-9214-45476F236427}" destId="{5AEA318A-1F0C-1440-ACE9-479F0475E202}" srcOrd="4" destOrd="0" presId="urn:microsoft.com/office/officeart/2005/8/layout/matrix1"/>
    <dgm:cxn modelId="{8932F9E7-36A3-4E35-81F8-B9240B77F85B}" type="presParOf" srcId="{D67B55AE-11BA-9C44-9214-45476F236427}" destId="{4D2A65A0-6712-0942-83FD-D2FEE6F50792}" srcOrd="5" destOrd="0" presId="urn:microsoft.com/office/officeart/2005/8/layout/matrix1"/>
    <dgm:cxn modelId="{F4282F85-47F3-4B34-86F9-7DEECBA7C89E}" type="presParOf" srcId="{D67B55AE-11BA-9C44-9214-45476F236427}" destId="{FA89BF08-1A66-124A-ADA9-B6513B04E915}" srcOrd="6" destOrd="0" presId="urn:microsoft.com/office/officeart/2005/8/layout/matrix1"/>
    <dgm:cxn modelId="{CF4257AB-950A-4286-A540-A2EA97E25C13}" type="presParOf" srcId="{D67B55AE-11BA-9C44-9214-45476F236427}" destId="{3EACA90D-E483-8749-AD74-4555B7E80D68}" srcOrd="7" destOrd="0" presId="urn:microsoft.com/office/officeart/2005/8/layout/matrix1"/>
    <dgm:cxn modelId="{6C15426B-C3DD-4496-B84F-C99F6DB6E612}" type="presParOf" srcId="{5729D908-268C-6142-9AC0-FDE89D89EBCF}" destId="{526EAEBD-8EB2-5F46-88CF-95D36D07E735}" srcOrd="1" destOrd="0" presId="urn:microsoft.com/office/officeart/2005/8/layout/matrix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742AB66-5F7F-B14C-883C-97D6AE5A200C}" type="doc">
      <dgm:prSet loTypeId="urn:microsoft.com/office/officeart/2005/8/layout/arrow2" loCatId="" qsTypeId="urn:microsoft.com/office/officeart/2005/8/quickstyle/simple4" qsCatId="simple" csTypeId="urn:microsoft.com/office/officeart/2005/8/colors/accent1_2" csCatId="accent1" phldr="1"/>
      <dgm:spPr/>
    </dgm:pt>
    <dgm:pt modelId="{98259341-A0A3-ED40-8BE4-DC7D03F0F5C4}">
      <dgm:prSet phldrT="[Text]"/>
      <dgm:spPr/>
      <dgm:t>
        <a:bodyPr/>
        <a:lstStyle/>
        <a:p>
          <a:r>
            <a:rPr lang="en-US" strike="sngStrike"/>
            <a:t>Gather and incorporate Leadership Team input (Sept.)</a:t>
          </a:r>
        </a:p>
      </dgm:t>
    </dgm:pt>
    <dgm:pt modelId="{7D2FACE5-AC5D-514C-90C8-7354DEF0127A}" type="parTrans" cxnId="{F50D50BD-6230-DB4F-8B3D-77E89DDF7738}">
      <dgm:prSet/>
      <dgm:spPr/>
      <dgm:t>
        <a:bodyPr/>
        <a:lstStyle/>
        <a:p>
          <a:endParaRPr lang="en-US"/>
        </a:p>
      </dgm:t>
    </dgm:pt>
    <dgm:pt modelId="{12D74875-0DDC-3541-92A3-812E37ACB083}" type="sibTrans" cxnId="{F50D50BD-6230-DB4F-8B3D-77E89DDF7738}">
      <dgm:prSet/>
      <dgm:spPr/>
      <dgm:t>
        <a:bodyPr/>
        <a:lstStyle/>
        <a:p>
          <a:endParaRPr lang="en-US"/>
        </a:p>
      </dgm:t>
    </dgm:pt>
    <dgm:pt modelId="{717656BE-A4AA-0442-8044-D2CF1CBD1CD1}">
      <dgm:prSet phldrT="[Text]"/>
      <dgm:spPr/>
      <dgm:t>
        <a:bodyPr/>
        <a:lstStyle/>
        <a:p>
          <a:r>
            <a:rPr lang="en-US"/>
            <a:t>Graphic treatment applied by Foundation Communications team.</a:t>
          </a:r>
        </a:p>
      </dgm:t>
    </dgm:pt>
    <dgm:pt modelId="{DF27A669-8C71-F046-96F2-01072E7C1B89}" type="parTrans" cxnId="{BEACDB4E-23A7-5E49-9B2F-6AE5F82140F9}">
      <dgm:prSet/>
      <dgm:spPr/>
      <dgm:t>
        <a:bodyPr/>
        <a:lstStyle/>
        <a:p>
          <a:endParaRPr lang="en-US"/>
        </a:p>
      </dgm:t>
    </dgm:pt>
    <dgm:pt modelId="{FF2A0AA8-8100-5C41-958A-967BAB7709E5}" type="sibTrans" cxnId="{BEACDB4E-23A7-5E49-9B2F-6AE5F82140F9}">
      <dgm:prSet/>
      <dgm:spPr/>
      <dgm:t>
        <a:bodyPr/>
        <a:lstStyle/>
        <a:p>
          <a:endParaRPr lang="en-US"/>
        </a:p>
      </dgm:t>
    </dgm:pt>
    <dgm:pt modelId="{2CA669E3-AE28-5A49-B5D1-70C60E0533C7}">
      <dgm:prSet phldrT="[Text]"/>
      <dgm:spPr/>
      <dgm:t>
        <a:bodyPr/>
        <a:lstStyle/>
        <a:p>
          <a:r>
            <a:rPr lang="en-US"/>
            <a:t>Input offered by strategy committee on new text and design. </a:t>
          </a:r>
        </a:p>
        <a:p>
          <a:endParaRPr lang="en-US"/>
        </a:p>
        <a:p>
          <a:r>
            <a:rPr lang="en-US"/>
            <a:t>Refined version shared with LT prior to Dec. meeting. Final LT input sought via survey. </a:t>
          </a:r>
        </a:p>
      </dgm:t>
    </dgm:pt>
    <dgm:pt modelId="{F0455DCB-8C6A-BD42-92D0-75C477031545}" type="parTrans" cxnId="{B935D668-0B6A-604C-A8B7-1FA9663E6C04}">
      <dgm:prSet/>
      <dgm:spPr/>
      <dgm:t>
        <a:bodyPr/>
        <a:lstStyle/>
        <a:p>
          <a:endParaRPr lang="en-US"/>
        </a:p>
      </dgm:t>
    </dgm:pt>
    <dgm:pt modelId="{D98E838A-6E3B-194C-B589-DECC453AA07F}" type="sibTrans" cxnId="{B935D668-0B6A-604C-A8B7-1FA9663E6C04}">
      <dgm:prSet/>
      <dgm:spPr/>
      <dgm:t>
        <a:bodyPr/>
        <a:lstStyle/>
        <a:p>
          <a:endParaRPr lang="en-US"/>
        </a:p>
      </dgm:t>
    </dgm:pt>
    <dgm:pt modelId="{FAAEE45B-6C4F-EB43-A306-D450E9EF82DD}">
      <dgm:prSet phldrT="[Text]"/>
      <dgm:spPr/>
      <dgm:t>
        <a:bodyPr/>
        <a:lstStyle/>
        <a:p>
          <a:r>
            <a:rPr lang="en-US" strike="sngStrike"/>
            <a:t>Reduce verbiage through combining activities / indicators of success </a:t>
          </a:r>
          <a:r>
            <a:rPr lang="en-US" strike="noStrike"/>
            <a:t>and </a:t>
          </a:r>
          <a:r>
            <a:rPr lang="en-US"/>
            <a:t>leveraging Foundation Communications team editor. </a:t>
          </a:r>
        </a:p>
      </dgm:t>
    </dgm:pt>
    <dgm:pt modelId="{5B4B4C92-F47D-F440-8B5F-F7CEC921153E}" type="parTrans" cxnId="{E360285E-D496-F04C-ACB6-C0D9AAC98EC2}">
      <dgm:prSet/>
      <dgm:spPr/>
      <dgm:t>
        <a:bodyPr/>
        <a:lstStyle/>
        <a:p>
          <a:endParaRPr lang="en-US"/>
        </a:p>
      </dgm:t>
    </dgm:pt>
    <dgm:pt modelId="{2A16AB1A-F5DF-5F43-939D-2D204522BE10}" type="sibTrans" cxnId="{E360285E-D496-F04C-ACB6-C0D9AAC98EC2}">
      <dgm:prSet/>
      <dgm:spPr/>
      <dgm:t>
        <a:bodyPr/>
        <a:lstStyle/>
        <a:p>
          <a:endParaRPr lang="en-US"/>
        </a:p>
      </dgm:t>
    </dgm:pt>
    <dgm:pt modelId="{69A4787A-2334-0444-9B26-7B69A859E099}">
      <dgm:prSet phldrT="[Text]"/>
      <dgm:spPr/>
      <dgm:t>
        <a:bodyPr/>
        <a:lstStyle/>
        <a:p>
          <a:r>
            <a:rPr lang="en-US"/>
            <a:t>Leadership Team approves and adopts CAN's strategic plan 2017 - 2020 during December 5 Leadership Team meeting. </a:t>
          </a:r>
        </a:p>
      </dgm:t>
    </dgm:pt>
    <dgm:pt modelId="{3FB3D137-1F75-0E4B-9C96-2901C413C54F}" type="parTrans" cxnId="{2B12EBA3-A467-2E4D-9F4E-026AC40B0A58}">
      <dgm:prSet/>
      <dgm:spPr/>
      <dgm:t>
        <a:bodyPr/>
        <a:lstStyle/>
        <a:p>
          <a:endParaRPr lang="en-US"/>
        </a:p>
      </dgm:t>
    </dgm:pt>
    <dgm:pt modelId="{A0ECC3E1-C077-944C-8AE8-71E5489D4E59}" type="sibTrans" cxnId="{2B12EBA3-A467-2E4D-9F4E-026AC40B0A58}">
      <dgm:prSet/>
      <dgm:spPr/>
      <dgm:t>
        <a:bodyPr/>
        <a:lstStyle/>
        <a:p>
          <a:endParaRPr lang="en-US"/>
        </a:p>
      </dgm:t>
    </dgm:pt>
    <dgm:pt modelId="{E2E2C581-9683-E148-B8B2-577A9B31683B}" type="pres">
      <dgm:prSet presAssocID="{B742AB66-5F7F-B14C-883C-97D6AE5A200C}" presName="arrowDiagram" presStyleCnt="0">
        <dgm:presLayoutVars>
          <dgm:chMax val="5"/>
          <dgm:dir/>
          <dgm:resizeHandles val="exact"/>
        </dgm:presLayoutVars>
      </dgm:prSet>
      <dgm:spPr/>
    </dgm:pt>
    <dgm:pt modelId="{13788904-D99C-724E-BF7F-33649F707800}" type="pres">
      <dgm:prSet presAssocID="{B742AB66-5F7F-B14C-883C-97D6AE5A200C}" presName="arrow" presStyleLbl="bgShp" presStyleIdx="0" presStyleCnt="1"/>
      <dgm:spPr/>
    </dgm:pt>
    <dgm:pt modelId="{A23BFCE3-2F4D-2041-A360-E0DCCED90BD2}" type="pres">
      <dgm:prSet presAssocID="{B742AB66-5F7F-B14C-883C-97D6AE5A200C}" presName="arrowDiagram5" presStyleCnt="0"/>
      <dgm:spPr/>
    </dgm:pt>
    <dgm:pt modelId="{CC2F32DC-E407-9749-AB6E-3D4379560C58}" type="pres">
      <dgm:prSet presAssocID="{98259341-A0A3-ED40-8BE4-DC7D03F0F5C4}" presName="bullet5a" presStyleLbl="node1" presStyleIdx="0" presStyleCnt="5"/>
      <dgm:spPr/>
    </dgm:pt>
    <dgm:pt modelId="{F11583C4-ACB0-F44F-968C-9AE6A7769A50}" type="pres">
      <dgm:prSet presAssocID="{98259341-A0A3-ED40-8BE4-DC7D03F0F5C4}" presName="textBox5a" presStyleLbl="revTx" presStyleIdx="0" presStyleCnt="5">
        <dgm:presLayoutVars>
          <dgm:bulletEnabled val="1"/>
        </dgm:presLayoutVars>
      </dgm:prSet>
      <dgm:spPr/>
      <dgm:t>
        <a:bodyPr/>
        <a:lstStyle/>
        <a:p>
          <a:endParaRPr lang="en-US"/>
        </a:p>
      </dgm:t>
    </dgm:pt>
    <dgm:pt modelId="{ADDCD455-DA34-C04F-AE23-98B4AA50505E}" type="pres">
      <dgm:prSet presAssocID="{FAAEE45B-6C4F-EB43-A306-D450E9EF82DD}" presName="bullet5b" presStyleLbl="node1" presStyleIdx="1" presStyleCnt="5"/>
      <dgm:spPr/>
    </dgm:pt>
    <dgm:pt modelId="{A6C73E02-13E6-7B47-A365-A3788D8C62D9}" type="pres">
      <dgm:prSet presAssocID="{FAAEE45B-6C4F-EB43-A306-D450E9EF82DD}" presName="textBox5b" presStyleLbl="revTx" presStyleIdx="1" presStyleCnt="5" custScaleY="73617" custLinFactNeighborX="2954" custLinFactNeighborY="0">
        <dgm:presLayoutVars>
          <dgm:bulletEnabled val="1"/>
        </dgm:presLayoutVars>
      </dgm:prSet>
      <dgm:spPr/>
      <dgm:t>
        <a:bodyPr/>
        <a:lstStyle/>
        <a:p>
          <a:endParaRPr lang="en-US"/>
        </a:p>
      </dgm:t>
    </dgm:pt>
    <dgm:pt modelId="{AD0F0641-D636-FF4C-8C59-C1AF01F5E8FB}" type="pres">
      <dgm:prSet presAssocID="{717656BE-A4AA-0442-8044-D2CF1CBD1CD1}" presName="bullet5c" presStyleLbl="node1" presStyleIdx="2" presStyleCnt="5"/>
      <dgm:spPr/>
    </dgm:pt>
    <dgm:pt modelId="{87F7D4FB-736C-AC4E-B05D-865095D51116}" type="pres">
      <dgm:prSet presAssocID="{717656BE-A4AA-0442-8044-D2CF1CBD1CD1}" presName="textBox5c" presStyleLbl="revTx" presStyleIdx="2" presStyleCnt="5" custScaleY="38785" custLinFactNeighborX="-1200" custLinFactNeighborY="-22599">
        <dgm:presLayoutVars>
          <dgm:bulletEnabled val="1"/>
        </dgm:presLayoutVars>
      </dgm:prSet>
      <dgm:spPr/>
      <dgm:t>
        <a:bodyPr/>
        <a:lstStyle/>
        <a:p>
          <a:endParaRPr lang="en-US"/>
        </a:p>
      </dgm:t>
    </dgm:pt>
    <dgm:pt modelId="{FAB75DA3-6FA5-CB47-961D-5C4FA9094826}" type="pres">
      <dgm:prSet presAssocID="{2CA669E3-AE28-5A49-B5D1-70C60E0533C7}" presName="bullet5d" presStyleLbl="node1" presStyleIdx="3" presStyleCnt="5"/>
      <dgm:spPr/>
    </dgm:pt>
    <dgm:pt modelId="{507FB945-0289-DB4C-9B66-EA75E77E309A}" type="pres">
      <dgm:prSet presAssocID="{2CA669E3-AE28-5A49-B5D1-70C60E0533C7}" presName="textBox5d" presStyleLbl="revTx" presStyleIdx="3" presStyleCnt="5" custScaleX="73539" custScaleY="84694" custLinFactNeighborX="-11663" custLinFactNeighborY="-28436">
        <dgm:presLayoutVars>
          <dgm:bulletEnabled val="1"/>
        </dgm:presLayoutVars>
      </dgm:prSet>
      <dgm:spPr/>
      <dgm:t>
        <a:bodyPr/>
        <a:lstStyle/>
        <a:p>
          <a:endParaRPr lang="en-US"/>
        </a:p>
      </dgm:t>
    </dgm:pt>
    <dgm:pt modelId="{4D584208-E56A-5C48-A498-5C0C5F08C561}" type="pres">
      <dgm:prSet presAssocID="{69A4787A-2334-0444-9B26-7B69A859E099}" presName="bullet5e" presStyleLbl="node1" presStyleIdx="4" presStyleCnt="5"/>
      <dgm:spPr/>
    </dgm:pt>
    <dgm:pt modelId="{C48D441D-B128-4848-BE52-27D28782262D}" type="pres">
      <dgm:prSet presAssocID="{69A4787A-2334-0444-9B26-7B69A859E099}" presName="textBox5e" presStyleLbl="revTx" presStyleIdx="4" presStyleCnt="5">
        <dgm:presLayoutVars>
          <dgm:bulletEnabled val="1"/>
        </dgm:presLayoutVars>
      </dgm:prSet>
      <dgm:spPr/>
      <dgm:t>
        <a:bodyPr/>
        <a:lstStyle/>
        <a:p>
          <a:endParaRPr lang="en-US"/>
        </a:p>
      </dgm:t>
    </dgm:pt>
  </dgm:ptLst>
  <dgm:cxnLst>
    <dgm:cxn modelId="{E360285E-D496-F04C-ACB6-C0D9AAC98EC2}" srcId="{B742AB66-5F7F-B14C-883C-97D6AE5A200C}" destId="{FAAEE45B-6C4F-EB43-A306-D450E9EF82DD}" srcOrd="1" destOrd="0" parTransId="{5B4B4C92-F47D-F440-8B5F-F7CEC921153E}" sibTransId="{2A16AB1A-F5DF-5F43-939D-2D204522BE10}"/>
    <dgm:cxn modelId="{BEACDB4E-23A7-5E49-9B2F-6AE5F82140F9}" srcId="{B742AB66-5F7F-B14C-883C-97D6AE5A200C}" destId="{717656BE-A4AA-0442-8044-D2CF1CBD1CD1}" srcOrd="2" destOrd="0" parTransId="{DF27A669-8C71-F046-96F2-01072E7C1B89}" sibTransId="{FF2A0AA8-8100-5C41-958A-967BAB7709E5}"/>
    <dgm:cxn modelId="{F50D50BD-6230-DB4F-8B3D-77E89DDF7738}" srcId="{B742AB66-5F7F-B14C-883C-97D6AE5A200C}" destId="{98259341-A0A3-ED40-8BE4-DC7D03F0F5C4}" srcOrd="0" destOrd="0" parTransId="{7D2FACE5-AC5D-514C-90C8-7354DEF0127A}" sibTransId="{12D74875-0DDC-3541-92A3-812E37ACB083}"/>
    <dgm:cxn modelId="{2D2F02F1-8BE9-4DA1-AB05-B9567CFDD920}" type="presOf" srcId="{FAAEE45B-6C4F-EB43-A306-D450E9EF82DD}" destId="{A6C73E02-13E6-7B47-A365-A3788D8C62D9}" srcOrd="0" destOrd="0" presId="urn:microsoft.com/office/officeart/2005/8/layout/arrow2"/>
    <dgm:cxn modelId="{2B12EBA3-A467-2E4D-9F4E-026AC40B0A58}" srcId="{B742AB66-5F7F-B14C-883C-97D6AE5A200C}" destId="{69A4787A-2334-0444-9B26-7B69A859E099}" srcOrd="4" destOrd="0" parTransId="{3FB3D137-1F75-0E4B-9C96-2901C413C54F}" sibTransId="{A0ECC3E1-C077-944C-8AE8-71E5489D4E59}"/>
    <dgm:cxn modelId="{9544A5A3-E527-4CC7-999A-7EE85FF12985}" type="presOf" srcId="{98259341-A0A3-ED40-8BE4-DC7D03F0F5C4}" destId="{F11583C4-ACB0-F44F-968C-9AE6A7769A50}" srcOrd="0" destOrd="0" presId="urn:microsoft.com/office/officeart/2005/8/layout/arrow2"/>
    <dgm:cxn modelId="{CCAA669D-151D-4A7A-804C-4F92DF2195BB}" type="presOf" srcId="{717656BE-A4AA-0442-8044-D2CF1CBD1CD1}" destId="{87F7D4FB-736C-AC4E-B05D-865095D51116}" srcOrd="0" destOrd="0" presId="urn:microsoft.com/office/officeart/2005/8/layout/arrow2"/>
    <dgm:cxn modelId="{2CBBD138-943B-4985-A460-145B5DFD2E22}" type="presOf" srcId="{B742AB66-5F7F-B14C-883C-97D6AE5A200C}" destId="{E2E2C581-9683-E148-B8B2-577A9B31683B}" srcOrd="0" destOrd="0" presId="urn:microsoft.com/office/officeart/2005/8/layout/arrow2"/>
    <dgm:cxn modelId="{8C5A74A7-632B-4433-93A7-175853791BBB}" type="presOf" srcId="{2CA669E3-AE28-5A49-B5D1-70C60E0533C7}" destId="{507FB945-0289-DB4C-9B66-EA75E77E309A}" srcOrd="0" destOrd="0" presId="urn:microsoft.com/office/officeart/2005/8/layout/arrow2"/>
    <dgm:cxn modelId="{51F00B8B-44C1-4E1E-ADF7-C5702B83E737}" type="presOf" srcId="{69A4787A-2334-0444-9B26-7B69A859E099}" destId="{C48D441D-B128-4848-BE52-27D28782262D}" srcOrd="0" destOrd="0" presId="urn:microsoft.com/office/officeart/2005/8/layout/arrow2"/>
    <dgm:cxn modelId="{B935D668-0B6A-604C-A8B7-1FA9663E6C04}" srcId="{B742AB66-5F7F-B14C-883C-97D6AE5A200C}" destId="{2CA669E3-AE28-5A49-B5D1-70C60E0533C7}" srcOrd="3" destOrd="0" parTransId="{F0455DCB-8C6A-BD42-92D0-75C477031545}" sibTransId="{D98E838A-6E3B-194C-B589-DECC453AA07F}"/>
    <dgm:cxn modelId="{D19A3527-204C-48B3-90D2-AECE59E7E670}" type="presParOf" srcId="{E2E2C581-9683-E148-B8B2-577A9B31683B}" destId="{13788904-D99C-724E-BF7F-33649F707800}" srcOrd="0" destOrd="0" presId="urn:microsoft.com/office/officeart/2005/8/layout/arrow2"/>
    <dgm:cxn modelId="{7121C958-E1CE-43B6-8158-93715CD09BE8}" type="presParOf" srcId="{E2E2C581-9683-E148-B8B2-577A9B31683B}" destId="{A23BFCE3-2F4D-2041-A360-E0DCCED90BD2}" srcOrd="1" destOrd="0" presId="urn:microsoft.com/office/officeart/2005/8/layout/arrow2"/>
    <dgm:cxn modelId="{ED2554C5-5DFE-42AD-A16C-EAE7CE8C343D}" type="presParOf" srcId="{A23BFCE3-2F4D-2041-A360-E0DCCED90BD2}" destId="{CC2F32DC-E407-9749-AB6E-3D4379560C58}" srcOrd="0" destOrd="0" presId="urn:microsoft.com/office/officeart/2005/8/layout/arrow2"/>
    <dgm:cxn modelId="{4B3190EB-4FAE-4A2E-92A1-47C6E761B74A}" type="presParOf" srcId="{A23BFCE3-2F4D-2041-A360-E0DCCED90BD2}" destId="{F11583C4-ACB0-F44F-968C-9AE6A7769A50}" srcOrd="1" destOrd="0" presId="urn:microsoft.com/office/officeart/2005/8/layout/arrow2"/>
    <dgm:cxn modelId="{458DF5B6-8F1F-4AE1-BF62-B09DC7777440}" type="presParOf" srcId="{A23BFCE3-2F4D-2041-A360-E0DCCED90BD2}" destId="{ADDCD455-DA34-C04F-AE23-98B4AA50505E}" srcOrd="2" destOrd="0" presId="urn:microsoft.com/office/officeart/2005/8/layout/arrow2"/>
    <dgm:cxn modelId="{73A92C58-05CF-470E-9E73-9C19A5F4FEE7}" type="presParOf" srcId="{A23BFCE3-2F4D-2041-A360-E0DCCED90BD2}" destId="{A6C73E02-13E6-7B47-A365-A3788D8C62D9}" srcOrd="3" destOrd="0" presId="urn:microsoft.com/office/officeart/2005/8/layout/arrow2"/>
    <dgm:cxn modelId="{6A00582F-9375-4996-BF50-498FEB6FE6A1}" type="presParOf" srcId="{A23BFCE3-2F4D-2041-A360-E0DCCED90BD2}" destId="{AD0F0641-D636-FF4C-8C59-C1AF01F5E8FB}" srcOrd="4" destOrd="0" presId="urn:microsoft.com/office/officeart/2005/8/layout/arrow2"/>
    <dgm:cxn modelId="{B1CF81F8-D76D-4081-9D3C-EBCAB3D31393}" type="presParOf" srcId="{A23BFCE3-2F4D-2041-A360-E0DCCED90BD2}" destId="{87F7D4FB-736C-AC4E-B05D-865095D51116}" srcOrd="5" destOrd="0" presId="urn:microsoft.com/office/officeart/2005/8/layout/arrow2"/>
    <dgm:cxn modelId="{E8B16041-47C7-43D7-9A5B-8EAAABAF2A56}" type="presParOf" srcId="{A23BFCE3-2F4D-2041-A360-E0DCCED90BD2}" destId="{FAB75DA3-6FA5-CB47-961D-5C4FA9094826}" srcOrd="6" destOrd="0" presId="urn:microsoft.com/office/officeart/2005/8/layout/arrow2"/>
    <dgm:cxn modelId="{2A5623E5-CD9D-46E5-93EA-283745DDCF5A}" type="presParOf" srcId="{A23BFCE3-2F4D-2041-A360-E0DCCED90BD2}" destId="{507FB945-0289-DB4C-9B66-EA75E77E309A}" srcOrd="7" destOrd="0" presId="urn:microsoft.com/office/officeart/2005/8/layout/arrow2"/>
    <dgm:cxn modelId="{2BFB4E7E-1553-42BA-A618-43165741FA1B}" type="presParOf" srcId="{A23BFCE3-2F4D-2041-A360-E0DCCED90BD2}" destId="{4D584208-E56A-5C48-A498-5C0C5F08C561}" srcOrd="8" destOrd="0" presId="urn:microsoft.com/office/officeart/2005/8/layout/arrow2"/>
    <dgm:cxn modelId="{7514E0DA-B23B-48AE-819D-41C603B4682E}" type="presParOf" srcId="{A23BFCE3-2F4D-2041-A360-E0DCCED90BD2}" destId="{C48D441D-B128-4848-BE52-27D28782262D}" srcOrd="9" destOrd="0" presId="urn:microsoft.com/office/officeart/2005/8/layout/arrow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859C50-F8FB-A048-8B68-47F5982C829A}">
      <dsp:nvSpPr>
        <dsp:cNvPr id="0" name=""/>
        <dsp:cNvSpPr/>
      </dsp:nvSpPr>
      <dsp:spPr>
        <a:xfrm rot="16200000">
          <a:off x="595645" y="-595645"/>
          <a:ext cx="2129687" cy="3320978"/>
        </a:xfrm>
        <a:prstGeom prst="round1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u="sng" kern="1200"/>
            <a:t>Finance Committee</a:t>
          </a:r>
          <a:endParaRPr lang="en-US" sz="1400" b="0" u="none" kern="1200"/>
        </a:p>
        <a:p>
          <a:pPr lvl="0" algn="l" defTabSz="622300">
            <a:lnSpc>
              <a:spcPct val="90000"/>
            </a:lnSpc>
            <a:spcBef>
              <a:spcPct val="0"/>
            </a:spcBef>
            <a:spcAft>
              <a:spcPct val="35000"/>
            </a:spcAft>
          </a:pPr>
          <a:r>
            <a:rPr lang="en-US" sz="1400" b="0" u="none" kern="1200"/>
            <a:t>Oversight of funding sources; ensures grant deliverables are met; vets potential funding opportunities; recommends funding strategies</a:t>
          </a:r>
          <a:r>
            <a:rPr lang="en-US" sz="1400" b="1" u="sng" kern="1200"/>
            <a:t> </a:t>
          </a:r>
        </a:p>
      </dsp:txBody>
      <dsp:txXfrm rot="5400000">
        <a:off x="0" y="0"/>
        <a:ext cx="3320978" cy="1597265"/>
      </dsp:txXfrm>
    </dsp:sp>
    <dsp:sp modelId="{3859CD36-89B6-284D-8808-65833D818BFA}">
      <dsp:nvSpPr>
        <dsp:cNvPr id="0" name=""/>
        <dsp:cNvSpPr/>
      </dsp:nvSpPr>
      <dsp:spPr>
        <a:xfrm>
          <a:off x="3300288" y="9115"/>
          <a:ext cx="3320978" cy="2129687"/>
        </a:xfrm>
        <a:prstGeom prst="round1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u="sng" kern="1200"/>
            <a:t>Strategy Committee</a:t>
          </a:r>
        </a:p>
        <a:p>
          <a:pPr lvl="0" algn="r" defTabSz="622300">
            <a:lnSpc>
              <a:spcPct val="90000"/>
            </a:lnSpc>
            <a:spcBef>
              <a:spcPct val="0"/>
            </a:spcBef>
            <a:spcAft>
              <a:spcPct val="35000"/>
            </a:spcAft>
          </a:pPr>
          <a:r>
            <a:rPr lang="en-US" sz="1400" b="0" u="none" kern="1200"/>
            <a:t>Drives CAN strategic planning efforts, including the development of an annual work plan; determines CAN's necessary field committees. </a:t>
          </a:r>
          <a:r>
            <a:rPr lang="en-US" sz="1400" b="1" u="sng" kern="1200"/>
            <a:t> </a:t>
          </a:r>
        </a:p>
      </dsp:txBody>
      <dsp:txXfrm>
        <a:off x="3300288" y="9115"/>
        <a:ext cx="3320978" cy="1597265"/>
      </dsp:txXfrm>
    </dsp:sp>
    <dsp:sp modelId="{5AEA318A-1F0C-1440-ACE9-479F0475E202}">
      <dsp:nvSpPr>
        <dsp:cNvPr id="0" name=""/>
        <dsp:cNvSpPr/>
      </dsp:nvSpPr>
      <dsp:spPr>
        <a:xfrm rot="10800000">
          <a:off x="0" y="2129687"/>
          <a:ext cx="3320978" cy="2129687"/>
        </a:xfrm>
        <a:prstGeom prst="round1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u="sng" kern="1200"/>
            <a:t>Field Committees</a:t>
          </a:r>
          <a:endParaRPr lang="en-US" sz="1400" b="1" u="none" kern="1200"/>
        </a:p>
        <a:p>
          <a:pPr lvl="0" algn="l" defTabSz="622300">
            <a:lnSpc>
              <a:spcPct val="90000"/>
            </a:lnSpc>
            <a:spcBef>
              <a:spcPct val="0"/>
            </a:spcBef>
            <a:spcAft>
              <a:spcPct val="35000"/>
            </a:spcAft>
          </a:pPr>
          <a:r>
            <a:rPr lang="en-US" sz="1400" u="none" kern="1200"/>
            <a:t>Engage out-of-school time professionals to collaboratively address significant and emerging field needs related to quality, policy, emerging initiatives, and sustainability.  </a:t>
          </a:r>
        </a:p>
      </dsp:txBody>
      <dsp:txXfrm rot="10800000">
        <a:off x="0" y="2662108"/>
        <a:ext cx="3320978" cy="1597265"/>
      </dsp:txXfrm>
    </dsp:sp>
    <dsp:sp modelId="{FA89BF08-1A66-124A-ADA9-B6513B04E915}">
      <dsp:nvSpPr>
        <dsp:cNvPr id="0" name=""/>
        <dsp:cNvSpPr/>
      </dsp:nvSpPr>
      <dsp:spPr>
        <a:xfrm rot="5400000">
          <a:off x="3916624" y="1534041"/>
          <a:ext cx="2129687" cy="3320978"/>
        </a:xfrm>
        <a:prstGeom prst="round1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US" sz="1400" b="1" u="sng" kern="1200"/>
            <a:t>Leadership Development Committee</a:t>
          </a:r>
        </a:p>
        <a:p>
          <a:pPr lvl="0" algn="r" defTabSz="622300">
            <a:lnSpc>
              <a:spcPct val="90000"/>
            </a:lnSpc>
            <a:spcBef>
              <a:spcPct val="0"/>
            </a:spcBef>
            <a:spcAft>
              <a:spcPct val="35000"/>
            </a:spcAft>
          </a:pPr>
          <a:r>
            <a:rPr lang="en-US" sz="1400" kern="1200"/>
            <a:t>Ensures diverse leaders based on CAN strategic direction. Recruits, orients, and assesses LT member experience. </a:t>
          </a:r>
        </a:p>
      </dsp:txBody>
      <dsp:txXfrm rot="-5400000">
        <a:off x="3320979" y="2662108"/>
        <a:ext cx="3320978" cy="1597265"/>
      </dsp:txXfrm>
    </dsp:sp>
    <dsp:sp modelId="{526EAEBD-8EB2-5F46-88CF-95D36D07E735}">
      <dsp:nvSpPr>
        <dsp:cNvPr id="0" name=""/>
        <dsp:cNvSpPr/>
      </dsp:nvSpPr>
      <dsp:spPr>
        <a:xfrm>
          <a:off x="2186230" y="1491872"/>
          <a:ext cx="2269496" cy="1275629"/>
        </a:xfrm>
        <a:prstGeom prst="roundRect">
          <a:avLst/>
        </a:prstGeom>
        <a:gradFill rotWithShape="0">
          <a:gsLst>
            <a:gs pos="0">
              <a:schemeClr val="accent1">
                <a:tint val="60000"/>
                <a:hueOff val="0"/>
                <a:satOff val="0"/>
                <a:lumOff val="0"/>
                <a:alphaOff val="0"/>
                <a:tint val="100000"/>
                <a:shade val="100000"/>
                <a:satMod val="130000"/>
              </a:schemeClr>
            </a:gs>
            <a:gs pos="100000">
              <a:schemeClr val="accent1">
                <a:tint val="60000"/>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t>Leadership Team Co-chairs</a:t>
          </a:r>
        </a:p>
        <a:p>
          <a:pPr lvl="0" algn="ctr" defTabSz="622300">
            <a:lnSpc>
              <a:spcPct val="90000"/>
            </a:lnSpc>
            <a:spcBef>
              <a:spcPct val="0"/>
            </a:spcBef>
            <a:spcAft>
              <a:spcPct val="35000"/>
            </a:spcAft>
          </a:pPr>
          <a:r>
            <a:rPr lang="en-US" sz="1400" b="0" i="1" kern="1200"/>
            <a:t>LT meeting planning, ED support and oversight, liaison to Fiscal Sponsor</a:t>
          </a:r>
        </a:p>
        <a:p>
          <a:pPr lvl="0" algn="ctr" defTabSz="622300">
            <a:lnSpc>
              <a:spcPct val="90000"/>
            </a:lnSpc>
            <a:spcBef>
              <a:spcPct val="0"/>
            </a:spcBef>
            <a:spcAft>
              <a:spcPct val="35000"/>
            </a:spcAft>
          </a:pPr>
          <a:endParaRPr lang="en-US" sz="900" kern="1200"/>
        </a:p>
      </dsp:txBody>
      <dsp:txXfrm>
        <a:off x="2248501" y="1554143"/>
        <a:ext cx="2144954" cy="115108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3788904-D99C-724E-BF7F-33649F707800}">
      <dsp:nvSpPr>
        <dsp:cNvPr id="0" name=""/>
        <dsp:cNvSpPr/>
      </dsp:nvSpPr>
      <dsp:spPr>
        <a:xfrm>
          <a:off x="0" y="368033"/>
          <a:ext cx="8639175" cy="5399484"/>
        </a:xfrm>
        <a:prstGeom prst="swooshArrow">
          <a:avLst>
            <a:gd name="adj1" fmla="val 25000"/>
            <a:gd name="adj2" fmla="val 25000"/>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CC2F32DC-E407-9749-AB6E-3D4379560C58}">
      <dsp:nvSpPr>
        <dsp:cNvPr id="0" name=""/>
        <dsp:cNvSpPr/>
      </dsp:nvSpPr>
      <dsp:spPr>
        <a:xfrm>
          <a:off x="850958" y="4383089"/>
          <a:ext cx="198701" cy="198701"/>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F11583C4-ACB0-F44F-968C-9AE6A7769A50}">
      <dsp:nvSpPr>
        <dsp:cNvPr id="0" name=""/>
        <dsp:cNvSpPr/>
      </dsp:nvSpPr>
      <dsp:spPr>
        <a:xfrm>
          <a:off x="950309" y="4482440"/>
          <a:ext cx="1131731" cy="12850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05288" tIns="0" rIns="0" bIns="0" numCol="1" spcCol="1270" anchor="t" anchorCtr="0">
          <a:noAutofit/>
        </a:bodyPr>
        <a:lstStyle/>
        <a:p>
          <a:pPr lvl="0" algn="l" defTabSz="533400">
            <a:lnSpc>
              <a:spcPct val="90000"/>
            </a:lnSpc>
            <a:spcBef>
              <a:spcPct val="0"/>
            </a:spcBef>
            <a:spcAft>
              <a:spcPct val="35000"/>
            </a:spcAft>
          </a:pPr>
          <a:r>
            <a:rPr lang="en-US" sz="1200" strike="sngStrike" kern="1200"/>
            <a:t>Gather and incorporate Leadership Team input (Sept.)</a:t>
          </a:r>
        </a:p>
      </dsp:txBody>
      <dsp:txXfrm>
        <a:off x="950309" y="4482440"/>
        <a:ext cx="1131731" cy="1285077"/>
      </dsp:txXfrm>
    </dsp:sp>
    <dsp:sp modelId="{ADDCD455-DA34-C04F-AE23-98B4AA50505E}">
      <dsp:nvSpPr>
        <dsp:cNvPr id="0" name=""/>
        <dsp:cNvSpPr/>
      </dsp:nvSpPr>
      <dsp:spPr>
        <a:xfrm>
          <a:off x="1926536" y="3349628"/>
          <a:ext cx="311010" cy="31101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6C73E02-13E6-7B47-A365-A3788D8C62D9}">
      <dsp:nvSpPr>
        <dsp:cNvPr id="0" name=""/>
        <dsp:cNvSpPr/>
      </dsp:nvSpPr>
      <dsp:spPr>
        <a:xfrm>
          <a:off x="2124404" y="3803576"/>
          <a:ext cx="1434103" cy="166549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4798" tIns="0" rIns="0" bIns="0" numCol="1" spcCol="1270" anchor="t" anchorCtr="0">
          <a:noAutofit/>
        </a:bodyPr>
        <a:lstStyle/>
        <a:p>
          <a:pPr lvl="0" algn="l" defTabSz="533400">
            <a:lnSpc>
              <a:spcPct val="90000"/>
            </a:lnSpc>
            <a:spcBef>
              <a:spcPct val="0"/>
            </a:spcBef>
            <a:spcAft>
              <a:spcPct val="35000"/>
            </a:spcAft>
          </a:pPr>
          <a:r>
            <a:rPr lang="en-US" sz="1200" strike="sngStrike" kern="1200"/>
            <a:t>Reduce verbiage through combining activities / indicators of success </a:t>
          </a:r>
          <a:r>
            <a:rPr lang="en-US" sz="1200" strike="noStrike" kern="1200"/>
            <a:t>and </a:t>
          </a:r>
          <a:r>
            <a:rPr lang="en-US" sz="1200" kern="1200"/>
            <a:t>leveraging Foundation Communications team editor. </a:t>
          </a:r>
        </a:p>
      </dsp:txBody>
      <dsp:txXfrm>
        <a:off x="2124404" y="3803576"/>
        <a:ext cx="1434103" cy="1665499"/>
      </dsp:txXfrm>
    </dsp:sp>
    <dsp:sp modelId="{AD0F0641-D636-FF4C-8C59-C1AF01F5E8FB}">
      <dsp:nvSpPr>
        <dsp:cNvPr id="0" name=""/>
        <dsp:cNvSpPr/>
      </dsp:nvSpPr>
      <dsp:spPr>
        <a:xfrm>
          <a:off x="3308804" y="2525667"/>
          <a:ext cx="414680" cy="414680"/>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7F7D4FB-736C-AC4E-B05D-865095D51116}">
      <dsp:nvSpPr>
        <dsp:cNvPr id="0" name=""/>
        <dsp:cNvSpPr/>
      </dsp:nvSpPr>
      <dsp:spPr>
        <a:xfrm>
          <a:off x="3496135" y="2976026"/>
          <a:ext cx="1667360" cy="117693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9731" tIns="0" rIns="0" bIns="0" numCol="1" spcCol="1270" anchor="t" anchorCtr="0">
          <a:noAutofit/>
        </a:bodyPr>
        <a:lstStyle/>
        <a:p>
          <a:pPr lvl="0" algn="l" defTabSz="533400">
            <a:lnSpc>
              <a:spcPct val="90000"/>
            </a:lnSpc>
            <a:spcBef>
              <a:spcPct val="0"/>
            </a:spcBef>
            <a:spcAft>
              <a:spcPct val="35000"/>
            </a:spcAft>
          </a:pPr>
          <a:r>
            <a:rPr lang="en-US" sz="1200" kern="1200"/>
            <a:t>Graphic treatment applied by Foundation Communications team.</a:t>
          </a:r>
        </a:p>
      </dsp:txBody>
      <dsp:txXfrm>
        <a:off x="3496135" y="2976026"/>
        <a:ext cx="1667360" cy="1176934"/>
      </dsp:txXfrm>
    </dsp:sp>
    <dsp:sp modelId="{FAB75DA3-6FA5-CB47-961D-5C4FA9094826}">
      <dsp:nvSpPr>
        <dsp:cNvPr id="0" name=""/>
        <dsp:cNvSpPr/>
      </dsp:nvSpPr>
      <dsp:spPr>
        <a:xfrm>
          <a:off x="4915690" y="1882048"/>
          <a:ext cx="535628" cy="535628"/>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507FB945-0289-DB4C-9B66-EA75E77E309A}">
      <dsp:nvSpPr>
        <dsp:cNvPr id="0" name=""/>
        <dsp:cNvSpPr/>
      </dsp:nvSpPr>
      <dsp:spPr>
        <a:xfrm>
          <a:off x="5210588" y="1398006"/>
          <a:ext cx="1270632" cy="30639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83819" tIns="0" rIns="0" bIns="0" numCol="1" spcCol="1270" anchor="t" anchorCtr="0">
          <a:noAutofit/>
        </a:bodyPr>
        <a:lstStyle/>
        <a:p>
          <a:pPr lvl="0" algn="l" defTabSz="533400">
            <a:lnSpc>
              <a:spcPct val="90000"/>
            </a:lnSpc>
            <a:spcBef>
              <a:spcPct val="0"/>
            </a:spcBef>
            <a:spcAft>
              <a:spcPct val="35000"/>
            </a:spcAft>
          </a:pPr>
          <a:r>
            <a:rPr lang="en-US" sz="1200" kern="1200"/>
            <a:t>Input offered by strategy committee on new text and design. </a:t>
          </a:r>
        </a:p>
        <a:p>
          <a:pPr lvl="0" algn="l" defTabSz="533400">
            <a:lnSpc>
              <a:spcPct val="90000"/>
            </a:lnSpc>
            <a:spcBef>
              <a:spcPct val="0"/>
            </a:spcBef>
            <a:spcAft>
              <a:spcPct val="35000"/>
            </a:spcAft>
          </a:pPr>
          <a:endParaRPr lang="en-US" sz="1200" kern="1200"/>
        </a:p>
        <a:p>
          <a:pPr lvl="0" algn="l" defTabSz="533400">
            <a:lnSpc>
              <a:spcPct val="90000"/>
            </a:lnSpc>
            <a:spcBef>
              <a:spcPct val="0"/>
            </a:spcBef>
            <a:spcAft>
              <a:spcPct val="35000"/>
            </a:spcAft>
          </a:pPr>
          <a:r>
            <a:rPr lang="en-US" sz="1200" kern="1200"/>
            <a:t>Refined version shared with LT prior to Dec. meeting. Final LT input sought via survey. </a:t>
          </a:r>
        </a:p>
      </dsp:txBody>
      <dsp:txXfrm>
        <a:off x="5210588" y="1398006"/>
        <a:ext cx="1270632" cy="3063936"/>
      </dsp:txXfrm>
    </dsp:sp>
    <dsp:sp modelId="{4D584208-E56A-5C48-A498-5C0C5F08C561}">
      <dsp:nvSpPr>
        <dsp:cNvPr id="0" name=""/>
        <dsp:cNvSpPr/>
      </dsp:nvSpPr>
      <dsp:spPr>
        <a:xfrm>
          <a:off x="6570092" y="1452249"/>
          <a:ext cx="682494" cy="682494"/>
        </a:xfrm>
        <a:prstGeom prst="ellipse">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C48D441D-B128-4848-BE52-27D28782262D}">
      <dsp:nvSpPr>
        <dsp:cNvPr id="0" name=""/>
        <dsp:cNvSpPr/>
      </dsp:nvSpPr>
      <dsp:spPr>
        <a:xfrm>
          <a:off x="6911340" y="1793497"/>
          <a:ext cx="1727835" cy="39740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61640" tIns="0" rIns="0" bIns="0" numCol="1" spcCol="1270" anchor="t" anchorCtr="0">
          <a:noAutofit/>
        </a:bodyPr>
        <a:lstStyle/>
        <a:p>
          <a:pPr lvl="0" algn="l" defTabSz="533400">
            <a:lnSpc>
              <a:spcPct val="90000"/>
            </a:lnSpc>
            <a:spcBef>
              <a:spcPct val="0"/>
            </a:spcBef>
            <a:spcAft>
              <a:spcPct val="35000"/>
            </a:spcAft>
          </a:pPr>
          <a:r>
            <a:rPr lang="en-US" sz="1200" kern="1200"/>
            <a:t>Leadership Team approves and adopts CAN's strategic plan 2017 - 2020 during December 5 Leadership Team meeting. </a:t>
          </a:r>
        </a:p>
      </dsp:txBody>
      <dsp:txXfrm>
        <a:off x="6911340" y="1793497"/>
        <a:ext cx="1727835" cy="3974020"/>
      </dsp:txXfrm>
    </dsp:sp>
  </dsp:spTree>
</dsp:drawing>
</file>

<file path=word/diagrams/layout1.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layout2.xml><?xml version="1.0" encoding="utf-8"?>
<dgm:layoutDef xmlns:dgm="http://schemas.openxmlformats.org/drawingml/2006/diagram" xmlns:a="http://schemas.openxmlformats.org/drawingml/2006/main" uniqueId="urn:microsoft.com/office/officeart/2005/8/layout/arrow2">
  <dgm:title val=""/>
  <dgm:desc val=""/>
  <dgm:catLst>
    <dgm:cat type="process" pri="2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arrowDiagram">
    <dgm:varLst>
      <dgm:chMax val="5"/>
      <dgm:dir/>
      <dgm:resizeHandles val="exact"/>
    </dgm:varLst>
    <dgm:alg type="composite">
      <dgm:param type="ar" val="1.6"/>
    </dgm:alg>
    <dgm:shape xmlns:r="http://schemas.openxmlformats.org/officeDocument/2006/relationships" r:blip="">
      <dgm:adjLst/>
    </dgm:shape>
    <dgm:presOf/>
    <dgm:constrLst>
      <dgm:constr type="l" for="ch" forName="arrow"/>
      <dgm:constr type="t" for="ch" forName="arrow"/>
      <dgm:constr type="w" for="ch" forName="arrow" refType="w"/>
      <dgm:constr type="h" for="ch" forName="arrow" refType="h"/>
      <dgm:constr type="ctrX" for="ch" forName="arrowDiagram1" refType="w" fact="0.5"/>
      <dgm:constr type="ctrY" for="ch" forName="arrowDiagram1" refType="h" fact="0.5"/>
      <dgm:constr type="w" for="ch" forName="arrowDiagram1" refType="w"/>
      <dgm:constr type="h" for="ch" forName="arrowDiagram1" refType="h"/>
      <dgm:constr type="ctrX" for="ch" forName="arrowDiagram2" refType="w" fact="0.5"/>
      <dgm:constr type="ctrY" for="ch" forName="arrowDiagram2" refType="h" fact="0.5"/>
      <dgm:constr type="w" for="ch" forName="arrowDiagram2" refType="w"/>
      <dgm:constr type="h" for="ch" forName="arrowDiagram2" refType="h"/>
      <dgm:constr type="ctrX" for="ch" forName="arrowDiagram3" refType="w" fact="0.5"/>
      <dgm:constr type="ctrY" for="ch" forName="arrowDiagram3" refType="h" fact="0.5"/>
      <dgm:constr type="w" for="ch" forName="arrowDiagram3" refType="w"/>
      <dgm:constr type="h" for="ch" forName="arrowDiagram3" refType="h"/>
      <dgm:constr type="ctrX" for="ch" forName="arrowDiagram4" refType="w" fact="0.5"/>
      <dgm:constr type="ctrY" for="ch" forName="arrowDiagram4" refType="h" fact="0.5"/>
      <dgm:constr type="w" for="ch" forName="arrowDiagram4" refType="w"/>
      <dgm:constr type="h" for="ch" forName="arrowDiagram4" refType="h"/>
      <dgm:constr type="ctrX" for="ch" forName="arrowDiagram5" refType="w" fact="0.5"/>
      <dgm:constr type="ctrY" for="ch" forName="arrowDiagram5" refType="h" fact="0.5"/>
      <dgm:constr type="w" for="ch" forName="arrowDiagram5" refType="w"/>
      <dgm:constr type="h" for="ch" forName="arrowDiagram5" refType="h"/>
    </dgm:constrLst>
    <dgm:ruleLst/>
    <dgm:choose name="Name0">
      <dgm:if name="Name1" axis="ch" ptType="node" func="cnt" op="gte" val="1">
        <dgm:layoutNode name="arrow" styleLbl="bgShp">
          <dgm:alg type="sp"/>
          <dgm:shape xmlns:r="http://schemas.openxmlformats.org/officeDocument/2006/relationships" type="swooshArrow" r:blip="">
            <dgm:adjLst>
              <dgm:adj idx="2" val="0.25"/>
            </dgm:adjLst>
          </dgm:shape>
          <dgm:presOf/>
          <dgm:constrLst/>
          <dgm:ruleLst/>
        </dgm:layoutNode>
        <dgm:choose name="Name2">
          <dgm:if name="Name3" axis="ch" ptType="node" func="cnt" op="lt" val="1"/>
          <dgm:if name="Name4" axis="ch" ptType="node" func="cnt" op="equ" val="1">
            <dgm:layoutNode name="arrowDiagram1">
              <dgm:varLst>
                <dgm:bulletEnabled val="1"/>
              </dgm:varLst>
              <dgm:alg type="composite">
                <dgm:param type="vertAlign" val="none"/>
                <dgm:param type="horzAlign" val="none"/>
              </dgm:alg>
              <dgm:shape xmlns:r="http://schemas.openxmlformats.org/officeDocument/2006/relationships" r:blip="">
                <dgm:adjLst/>
              </dgm:shape>
              <dgm:presOf/>
              <dgm:constrLst>
                <dgm:constr type="ctrX" for="ch" forName="bullet1" refType="w" fact="0.8"/>
                <dgm:constr type="ctrY" for="ch" forName="bullet1" refType="h" fact="0.262"/>
                <dgm:constr type="w" for="ch" forName="bullet1" refType="w" fact="0.074"/>
                <dgm:constr type="h" for="ch" forName="bullet1" refType="w" refFor="ch" refForName="bullet1"/>
                <dgm:constr type="r" for="ch" forName="textBox1" refType="ctrX" refFor="ch" refForName="bullet1"/>
                <dgm:constr type="t" for="ch" forName="textBox1" refType="ctrY" refFor="ch" refForName="bullet1"/>
                <dgm:constr type="w" for="ch" forName="textBox1" refType="w" fact="0.4"/>
                <dgm:constr type="h" for="ch" forName="textBox1" refType="h" fact="0.738"/>
                <dgm:constr type="userA" refType="h" refFor="ch" refForName="bullet1" fact="0.53"/>
                <dgm:constr type="rMarg" for="ch" forName="textBox1" refType="userA" fact="2.834"/>
                <dgm:constr type="primFontSz" for="ch" ptType="node" op="equ" val="65"/>
              </dgm:constrLst>
              <dgm:ruleLst/>
              <dgm:forEach name="Name5" axis="ch" ptType="node" cnt="1">
                <dgm:layoutNode name="bullet1" styleLbl="node1">
                  <dgm:alg type="sp"/>
                  <dgm:shape xmlns:r="http://schemas.openxmlformats.org/officeDocument/2006/relationships" type="ellipse" r:blip="">
                    <dgm:adjLst/>
                  </dgm:shape>
                  <dgm:presOf/>
                  <dgm:constrLst/>
                  <dgm:ruleLst/>
                </dgm:layoutNode>
                <dgm:layoutNode name="textBox1" styleLbl="revTx">
                  <dgm:varLst>
                    <dgm:bulletEnabled val="1"/>
                  </dgm:varLst>
                  <dgm:alg type="tx">
                    <dgm:param type="txAnchorVert" val="t"/>
                    <dgm:param type="parTxLTRAlign" val="r"/>
                    <dgm:param type="parTxRTLAlign" val="r"/>
                  </dgm:alg>
                  <dgm:shape xmlns:r="http://schemas.openxmlformats.org/officeDocument/2006/relationships" type="round2DiagRect" r:blip="">
                    <dgm:adjLst/>
                  </dgm:shape>
                  <dgm:presOf axis="desOrSelf" ptType="node"/>
                  <dgm:constrLst>
                    <dgm:constr type="lMarg"/>
                    <dgm:constr type="tMarg"/>
                    <dgm:constr type="bMarg"/>
                  </dgm:constrLst>
                  <dgm:ruleLst>
                    <dgm:rule type="primFontSz" val="5" fact="NaN" max="NaN"/>
                  </dgm:ruleLst>
                </dgm:layoutNode>
              </dgm:forEach>
            </dgm:layoutNode>
          </dgm:if>
          <dgm:if name="Name6" axis="ch" ptType="node" func="cnt" op="equ" val="2">
            <dgm:layoutNode name="arrowDiagram2">
              <dgm:alg type="composite">
                <dgm:param type="vertAlign" val="none"/>
                <dgm:param type="horzAlign" val="none"/>
              </dgm:alg>
              <dgm:shape xmlns:r="http://schemas.openxmlformats.org/officeDocument/2006/relationships" r:blip="">
                <dgm:adjLst/>
              </dgm:shape>
              <dgm:presOf/>
              <dgm:choose name="Name7">
                <dgm:if name="Name8" func="var" arg="dir" op="equ" val="norm">
                  <dgm:constrLst>
                    <dgm:constr type="ctrX" for="ch" forName="bullet2a" refType="w" fact="0.25"/>
                    <dgm:constr type="ctrY" for="ch" forName="bullet2a" refType="h" fact="0.573"/>
                    <dgm:constr type="w" for="ch" forName="bullet2a" refType="w" fact="0.035"/>
                    <dgm:constr type="h" for="ch" forName="bullet2a" refType="w" refFor="ch" refForName="bullet2a"/>
                    <dgm:constr type="l" for="ch" forName="textBox2a" refType="ctrX" refFor="ch" refForName="bullet2a"/>
                    <dgm:constr type="t" for="ch" forName="textBox2a" refType="ctrY" refFor="ch" refForName="bullet2a"/>
                    <dgm:constr type="w" for="ch" forName="textBox2a" refType="w" fact="0.325"/>
                    <dgm:constr type="h" for="ch" forName="textBox2a" refType="h" fact="0.427"/>
                    <dgm:constr type="userA" refType="h" refFor="ch" refForName="bullet2a" fact="0.53"/>
                    <dgm:constr type="l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l" for="ch" forName="textBox2b" refType="ctrX" refFor="ch" refForName="bullet2b"/>
                    <dgm:constr type="t" for="ch" forName="textBox2b" refType="ctrY" refFor="ch" refForName="bullet2b"/>
                    <dgm:constr type="w" for="ch" forName="textBox2b" refType="w" fact="0.325"/>
                    <dgm:constr type="h" for="ch" forName="textBox2b" refType="h" fact="0.662"/>
                    <dgm:constr type="userB" refType="h" refFor="ch" refForName="bullet2b" fact="0.53"/>
                    <dgm:constr type="lMarg" for="ch" forName="textBox2b" refType="userB" fact="2.834"/>
                    <dgm:constr type="primFontSz" for="ch" ptType="node" op="equ" val="65"/>
                  </dgm:constrLst>
                </dgm:if>
                <dgm:else name="Name9">
                  <dgm:constrLst>
                    <dgm:constr type="ctrX" for="ch" forName="bullet2a" refType="w" fact="0.25"/>
                    <dgm:constr type="ctrY" for="ch" forName="bullet2a" refType="h" fact="0.573"/>
                    <dgm:constr type="w" for="ch" forName="bullet2a" refType="w" fact="0.035"/>
                    <dgm:constr type="h" for="ch" forName="bullet2a" refType="w" refFor="ch" refForName="bullet2a"/>
                    <dgm:constr type="r" for="ch" forName="textBox2a" refType="ctrX" refFor="ch" refForName="bullet2a"/>
                    <dgm:constr type="b" for="ch" forName="textBox2a" refType="ctrY" refFor="ch" refForName="bullet2a"/>
                    <dgm:constr type="w" for="ch" forName="textBox2a" refType="w" fact="0.25"/>
                    <dgm:constr type="h" for="ch" forName="textBox2a" refType="h" fact="0.573"/>
                    <dgm:constr type="userA" refType="h" refFor="ch" refForName="bullet2a" fact="0.53"/>
                    <dgm:constr type="rMarg" for="ch" forName="textBox2a" refType="userA" fact="2.834"/>
                    <dgm:constr type="ctrX" for="ch" forName="bullet2b" refType="w" fact="0.585"/>
                    <dgm:constr type="ctrY" for="ch" forName="bullet2b" refType="h" fact="0.338"/>
                    <dgm:constr type="w" for="ch" forName="bullet2b" refType="w" fact="0.06"/>
                    <dgm:constr type="h" for="ch" forName="bullet2b" refType="w" refFor="ch" refForName="bullet2b"/>
                    <dgm:constr type="r" for="ch" forName="textBox2b" refType="ctrX" refFor="ch" refForName="bullet2b"/>
                    <dgm:constr type="b" for="ch" forName="textBox2b" refType="ctrY" refFor="ch" refForName="bullet2b"/>
                    <dgm:constr type="w" for="ch" forName="textBox2b" refType="w" fact="0.28"/>
                    <dgm:constr type="h" for="ch" forName="textBox2b" refType="h" fact="0.338"/>
                    <dgm:constr type="userB" refType="h" refFor="ch" refForName="bullet2b" fact="0.53"/>
                    <dgm:constr type="rMarg" for="ch" forName="textBox2b" refType="userB" fact="2.834"/>
                    <dgm:constr type="primFontSz" for="ch" ptType="node" op="equ" val="65"/>
                  </dgm:constrLst>
                </dgm:else>
              </dgm:choose>
              <dgm:ruleLst/>
              <dgm:forEach name="Name10" axis="ch" ptType="node" cnt="1">
                <dgm:layoutNode name="bullet2a" styleLbl="node1">
                  <dgm:alg type="sp"/>
                  <dgm:shape xmlns:r="http://schemas.openxmlformats.org/officeDocument/2006/relationships" type="ellipse" r:blip="">
                    <dgm:adjLst/>
                  </dgm:shape>
                  <dgm:presOf/>
                  <dgm:constrLst/>
                  <dgm:ruleLst/>
                </dgm:layoutNode>
                <dgm:layoutNode name="textBox2a" styleLbl="revTx">
                  <dgm:varLst>
                    <dgm:bulletEnabled val="1"/>
                  </dgm:varLst>
                  <dgm:choose name="Name11">
                    <dgm:if name="Name12" func="var" arg="dir" op="equ" val="norm">
                      <dgm:choose name="Name13">
                        <dgm:if name="Name14" axis="root des" ptType="all node" func="maxDepth" op="gt" val="1">
                          <dgm:alg type="tx">
                            <dgm:param type="txAnchorVert" val="t"/>
                            <dgm:param type="parTxLTRAlign" val="l"/>
                            <dgm:param type="parTxRTLAlign" val="r"/>
                          </dgm:alg>
                        </dgm:if>
                        <dgm:else name="Name15">
                          <dgm:alg type="tx">
                            <dgm:param type="txAnchorVert" val="t"/>
                            <dgm:param type="parTxLTRAlign" val="l"/>
                            <dgm:param type="parTxRTLAlign" val="l"/>
                          </dgm:alg>
                        </dgm:else>
                      </dgm:choose>
                    </dgm:if>
                    <dgm:else name="Name16">
                      <dgm:choose name="Name17">
                        <dgm:if name="Name18" axis="root des" ptType="all node" func="maxDepth" op="gt" val="1">
                          <dgm:alg type="tx">
                            <dgm:param type="txAnchorVert" val="b"/>
                            <dgm:param type="txAnchorVertCh" val="b"/>
                            <dgm:param type="parTxLTRAlign" val="l"/>
                            <dgm:param type="parTxRTLAlign" val="r"/>
                          </dgm:alg>
                        </dgm:if>
                        <dgm:else name="Name1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
                    <dgm:if name="Name21" func="var" arg="dir" op="equ" val="norm">
                      <dgm:constrLst>
                        <dgm:constr type="rMarg"/>
                        <dgm:constr type="tMarg"/>
                        <dgm:constr type="bMarg"/>
                      </dgm:constrLst>
                    </dgm:if>
                    <dgm:else name="Name22">
                      <dgm:constrLst>
                        <dgm:constr type="lMarg"/>
                        <dgm:constr type="tMarg"/>
                        <dgm:constr type="bMarg"/>
                      </dgm:constrLst>
                    </dgm:else>
                  </dgm:choose>
                  <dgm:ruleLst>
                    <dgm:rule type="primFontSz" val="5" fact="NaN" max="NaN"/>
                  </dgm:ruleLst>
                </dgm:layoutNode>
              </dgm:forEach>
              <dgm:forEach name="Name23" axis="ch" ptType="node" st="2" cnt="1">
                <dgm:layoutNode name="bullet2b" styleLbl="node1">
                  <dgm:alg type="sp"/>
                  <dgm:shape xmlns:r="http://schemas.openxmlformats.org/officeDocument/2006/relationships" type="ellipse" r:blip="">
                    <dgm:adjLst/>
                  </dgm:shape>
                  <dgm:presOf/>
                  <dgm:constrLst/>
                  <dgm:ruleLst/>
                </dgm:layoutNode>
                <dgm:layoutNode name="textBox2b" styleLbl="revTx">
                  <dgm:varLst>
                    <dgm:bulletEnabled val="1"/>
                  </dgm:varLst>
                  <dgm:choose name="Name24">
                    <dgm:if name="Name25" func="var" arg="dir" op="equ" val="norm">
                      <dgm:choose name="Name26">
                        <dgm:if name="Name27" axis="root des" ptType="all node" func="maxDepth" op="gt" val="1">
                          <dgm:alg type="tx">
                            <dgm:param type="txAnchorVert" val="t"/>
                            <dgm:param type="parTxLTRAlign" val="l"/>
                            <dgm:param type="parTxRTLAlign" val="r"/>
                          </dgm:alg>
                        </dgm:if>
                        <dgm:else name="Name28">
                          <dgm:alg type="tx">
                            <dgm:param type="txAnchorVert" val="t"/>
                            <dgm:param type="parTxLTRAlign" val="l"/>
                            <dgm:param type="parTxRTLAlign" val="l"/>
                          </dgm:alg>
                        </dgm:else>
                      </dgm:choose>
                    </dgm:if>
                    <dgm:else name="Name29">
                      <dgm:choose name="Name30">
                        <dgm:if name="Name31" axis="root des" ptType="all node" func="maxDepth" op="gt" val="1">
                          <dgm:alg type="tx">
                            <dgm:param type="txAnchorVert" val="b"/>
                            <dgm:param type="txAnchorVertCh" val="b"/>
                            <dgm:param type="parTxLTRAlign" val="l"/>
                            <dgm:param type="parTxRTLAlign" val="r"/>
                          </dgm:alg>
                        </dgm:if>
                        <dgm:else name="Name3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33">
                    <dgm:if name="Name34" func="var" arg="dir" op="equ" val="norm">
                      <dgm:constrLst>
                        <dgm:constr type="rMarg"/>
                        <dgm:constr type="tMarg"/>
                        <dgm:constr type="bMarg"/>
                      </dgm:constrLst>
                    </dgm:if>
                    <dgm:else name="Name35">
                      <dgm:constrLst>
                        <dgm:constr type="lMarg"/>
                        <dgm:constr type="tMarg"/>
                        <dgm:constr type="bMarg"/>
                      </dgm:constrLst>
                    </dgm:else>
                  </dgm:choose>
                  <dgm:ruleLst>
                    <dgm:rule type="primFontSz" val="5" fact="NaN" max="NaN"/>
                  </dgm:ruleLst>
                </dgm:layoutNode>
              </dgm:forEach>
            </dgm:layoutNode>
          </dgm:if>
          <dgm:if name="Name36" axis="ch" ptType="node" func="cnt" op="equ" val="3">
            <dgm:layoutNode name="arrowDiagram3">
              <dgm:alg type="composite">
                <dgm:param type="vertAlign" val="none"/>
                <dgm:param type="horzAlign" val="none"/>
              </dgm:alg>
              <dgm:shape xmlns:r="http://schemas.openxmlformats.org/officeDocument/2006/relationships" r:blip="">
                <dgm:adjLst/>
              </dgm:shape>
              <dgm:presOf/>
              <dgm:choose name="Name37">
                <dgm:if name="Name38" func="var" arg="dir" op="equ" val="norm">
                  <dgm:constrLst>
                    <dgm:constr type="ctrX" for="ch" forName="bullet3a" refType="w" fact="0.14"/>
                    <dgm:constr type="ctrY" for="ch" forName="bullet3a" refType="h" fact="0.711"/>
                    <dgm:constr type="w" for="ch" forName="bullet3a" refType="w" fact="0.026"/>
                    <dgm:constr type="h" for="ch" forName="bullet3a" refType="w" refFor="ch" refForName="bullet3a"/>
                    <dgm:constr type="l" for="ch" forName="textBox3a" refType="ctrX" refFor="ch" refForName="bullet3a"/>
                    <dgm:constr type="t" for="ch" forName="textBox3a" refType="ctrY" refFor="ch" refForName="bullet3a"/>
                    <dgm:constr type="w" for="ch" forName="textBox3a" refType="w" fact="0.233"/>
                    <dgm:constr type="h" for="ch" forName="textBox3a" refType="h" fact="0.289"/>
                    <dgm:constr type="userA" refType="h" refFor="ch" refForName="bullet3a" fact="0.53"/>
                    <dgm:constr type="l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l" for="ch" forName="textBox3b" refType="ctrX" refFor="ch" refForName="bullet3b"/>
                    <dgm:constr type="t" for="ch" forName="textBox3b" refType="ctrY" refFor="ch" refForName="bullet3b"/>
                    <dgm:constr type="w" for="ch" forName="textBox3b" refType="w" fact="0.24"/>
                    <dgm:constr type="h" for="ch" forName="textBox3b" refType="h" fact="0.544"/>
                    <dgm:constr type="userB" refType="h" refFor="ch" refForName="bullet3b" fact="0.53"/>
                    <dgm:constr type="l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l" for="ch" forName="textBox3c" refType="ctrX" refFor="ch" refForName="bullet3c"/>
                    <dgm:constr type="t" for="ch" forName="textBox3c" refType="ctrY" refFor="ch" refForName="bullet3c"/>
                    <dgm:constr type="w" for="ch" forName="textBox3c" refType="w" fact="0.24"/>
                    <dgm:constr type="h" for="ch" forName="textBox3c" refType="h" fact="0.695"/>
                    <dgm:constr type="userC" refType="h" refFor="ch" refForName="bullet3c" fact="0.53"/>
                    <dgm:constr type="lMarg" for="ch" forName="textBox3c" refType="userC" fact="2.834"/>
                    <dgm:constr type="primFontSz" for="ch" ptType="node" op="equ" val="65"/>
                  </dgm:constrLst>
                </dgm:if>
                <dgm:else name="Name39">
                  <dgm:constrLst>
                    <dgm:constr type="ctrX" for="ch" forName="bullet3a" refType="w" fact="0.14"/>
                    <dgm:constr type="ctrY" for="ch" forName="bullet3a" refType="h" fact="0.711"/>
                    <dgm:constr type="w" for="ch" forName="bullet3a" refType="w" fact="0.026"/>
                    <dgm:constr type="h" for="ch" forName="bullet3a" refType="w" refFor="ch" refForName="bullet3a"/>
                    <dgm:constr type="r" for="ch" forName="textBox3a" refType="ctrX" refFor="ch" refForName="bullet3a"/>
                    <dgm:constr type="b" for="ch" forName="textBox3a" refType="ctrY" refFor="ch" refForName="bullet3a"/>
                    <dgm:constr type="w" for="ch" forName="textBox3a" refType="w" fact="0.14"/>
                    <dgm:constr type="h" for="ch" forName="textBox3a" refType="h" fact="0.711"/>
                    <dgm:constr type="userA" refType="h" refFor="ch" refForName="bullet3a" fact="0.53"/>
                    <dgm:constr type="rMarg" for="ch" forName="textBox3a" refType="userA" fact="2.834"/>
                    <dgm:constr type="ctrX" for="ch" forName="bullet3b" refType="w" fact="0.38"/>
                    <dgm:constr type="ctrY" for="ch" forName="bullet3b" refType="h" fact="0.456"/>
                    <dgm:constr type="w" for="ch" forName="bullet3b" refType="w" fact="0.047"/>
                    <dgm:constr type="h" for="ch" forName="bullet3b" refType="w" refFor="ch" refForName="bullet3b"/>
                    <dgm:constr type="r" for="ch" forName="textBox3b" refType="ctrX" refFor="ch" refForName="bullet3b"/>
                    <dgm:constr type="b" for="ch" forName="textBox3b" refType="ctrY" refFor="ch" refForName="bullet3b"/>
                    <dgm:constr type="w" for="ch" forName="textBox3b" refType="w" fact="0.24"/>
                    <dgm:constr type="h" for="ch" forName="textBox3b" refType="h" fact="0.456"/>
                    <dgm:constr type="userB" refType="h" refFor="ch" refForName="bullet3b" fact="0.53"/>
                    <dgm:constr type="rMarg" for="ch" forName="textBox3b" refType="userB" fact="2.834"/>
                    <dgm:constr type="ctrX" for="ch" forName="bullet3c" refType="w" fact="0.665"/>
                    <dgm:constr type="ctrY" for="ch" forName="bullet3c" refType="h" fact="0.305"/>
                    <dgm:constr type="w" for="ch" forName="bullet3c" refType="w" fact="0.065"/>
                    <dgm:constr type="h" for="ch" forName="bullet3c" refType="w" refFor="ch" refForName="bullet3c"/>
                    <dgm:constr type="r" for="ch" forName="textBox3c" refType="ctrX" refFor="ch" refForName="bullet3c"/>
                    <dgm:constr type="b" for="ch" forName="textBox3c" refType="ctrY" refFor="ch" refForName="bullet3c"/>
                    <dgm:constr type="w" for="ch" forName="textBox3c" refType="w" fact="0.24"/>
                    <dgm:constr type="h" for="ch" forName="textBox3c" refType="h" fact="0.305"/>
                    <dgm:constr type="userC" refType="h" refFor="ch" refForName="bullet3c" fact="0.53"/>
                    <dgm:constr type="rMarg" for="ch" forName="textBox3c" refType="userC" fact="2.834"/>
                    <dgm:constr type="primFontSz" for="ch" ptType="node" op="equ" val="65"/>
                  </dgm:constrLst>
                </dgm:else>
              </dgm:choose>
              <dgm:ruleLst/>
              <dgm:forEach name="Name40" axis="ch" ptType="node" cnt="1">
                <dgm:layoutNode name="bullet3a" styleLbl="node1">
                  <dgm:alg type="sp"/>
                  <dgm:shape xmlns:r="http://schemas.openxmlformats.org/officeDocument/2006/relationships" type="ellipse" r:blip="">
                    <dgm:adjLst/>
                  </dgm:shape>
                  <dgm:presOf/>
                  <dgm:constrLst/>
                  <dgm:ruleLst/>
                </dgm:layoutNode>
                <dgm:layoutNode name="textBox3a" styleLbl="revTx">
                  <dgm:varLst>
                    <dgm:bulletEnabled val="1"/>
                  </dgm:varLst>
                  <dgm:choose name="Name41">
                    <dgm:if name="Name42" func="var" arg="dir" op="equ" val="norm">
                      <dgm:choose name="Name43">
                        <dgm:if name="Name44" axis="root des" ptType="all node" func="maxDepth" op="gt" val="1">
                          <dgm:alg type="tx">
                            <dgm:param type="txAnchorVert" val="t"/>
                            <dgm:param type="parTxLTRAlign" val="l"/>
                            <dgm:param type="parTxRTLAlign" val="r"/>
                          </dgm:alg>
                        </dgm:if>
                        <dgm:else name="Name45">
                          <dgm:alg type="tx">
                            <dgm:param type="txAnchorVert" val="t"/>
                            <dgm:param type="parTxLTRAlign" val="l"/>
                            <dgm:param type="parTxRTLAlign" val="l"/>
                          </dgm:alg>
                        </dgm:else>
                      </dgm:choose>
                    </dgm:if>
                    <dgm:else name="Name46">
                      <dgm:choose name="Name47">
                        <dgm:if name="Name48" axis="root des" ptType="all node" func="maxDepth" op="gt" val="1">
                          <dgm:alg type="tx">
                            <dgm:param type="txAnchorVert" val="b"/>
                            <dgm:param type="txAnchorVertCh" val="b"/>
                            <dgm:param type="parTxLTRAlign" val="l"/>
                            <dgm:param type="parTxRTLAlign" val="r"/>
                          </dgm:alg>
                        </dgm:if>
                        <dgm:else name="Name49">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50">
                    <dgm:if name="Name51" func="var" arg="dir" op="equ" val="norm">
                      <dgm:constrLst>
                        <dgm:constr type="rMarg"/>
                        <dgm:constr type="tMarg"/>
                        <dgm:constr type="bMarg"/>
                      </dgm:constrLst>
                    </dgm:if>
                    <dgm:else name="Name52">
                      <dgm:constrLst>
                        <dgm:constr type="lMarg"/>
                        <dgm:constr type="tMarg"/>
                        <dgm:constr type="bMarg"/>
                      </dgm:constrLst>
                    </dgm:else>
                  </dgm:choose>
                  <dgm:ruleLst>
                    <dgm:rule type="primFontSz" val="5" fact="NaN" max="NaN"/>
                  </dgm:ruleLst>
                </dgm:layoutNode>
              </dgm:forEach>
              <dgm:forEach name="Name53" axis="ch" ptType="node" st="2" cnt="1">
                <dgm:layoutNode name="bullet3b" styleLbl="node1">
                  <dgm:alg type="sp"/>
                  <dgm:shape xmlns:r="http://schemas.openxmlformats.org/officeDocument/2006/relationships" type="ellipse" r:blip="">
                    <dgm:adjLst/>
                  </dgm:shape>
                  <dgm:presOf/>
                  <dgm:constrLst/>
                  <dgm:ruleLst/>
                </dgm:layoutNode>
                <dgm:layoutNode name="textBox3b" styleLbl="revTx">
                  <dgm:varLst>
                    <dgm:bulletEnabled val="1"/>
                  </dgm:varLst>
                  <dgm:choose name="Name54">
                    <dgm:if name="Name55" func="var" arg="dir" op="equ" val="norm">
                      <dgm:choose name="Name56">
                        <dgm:if name="Name57" axis="root des" ptType="all node" func="maxDepth" op="gt" val="1">
                          <dgm:alg type="tx">
                            <dgm:param type="txAnchorVert" val="t"/>
                            <dgm:param type="parTxLTRAlign" val="l"/>
                            <dgm:param type="parTxRTLAlign" val="r"/>
                          </dgm:alg>
                        </dgm:if>
                        <dgm:else name="Name58">
                          <dgm:alg type="tx">
                            <dgm:param type="txAnchorVert" val="t"/>
                            <dgm:param type="parTxLTRAlign" val="l"/>
                            <dgm:param type="parTxRTLAlign" val="l"/>
                          </dgm:alg>
                        </dgm:else>
                      </dgm:choose>
                    </dgm:if>
                    <dgm:else name="Name59">
                      <dgm:choose name="Name60">
                        <dgm:if name="Name61" axis="root des" ptType="all node" func="maxDepth" op="gt" val="1">
                          <dgm:alg type="tx">
                            <dgm:param type="txAnchorVert" val="b"/>
                            <dgm:param type="txAnchorVertCh" val="b"/>
                            <dgm:param type="parTxLTRAlign" val="l"/>
                            <dgm:param type="parTxRTLAlign" val="r"/>
                          </dgm:alg>
                        </dgm:if>
                        <dgm:else name="Name6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63">
                    <dgm:if name="Name64" func="var" arg="dir" op="equ" val="norm">
                      <dgm:constrLst>
                        <dgm:constr type="rMarg"/>
                        <dgm:constr type="tMarg"/>
                        <dgm:constr type="bMarg"/>
                      </dgm:constrLst>
                    </dgm:if>
                    <dgm:else name="Name65">
                      <dgm:constrLst>
                        <dgm:constr type="lMarg"/>
                        <dgm:constr type="tMarg"/>
                        <dgm:constr type="bMarg"/>
                      </dgm:constrLst>
                    </dgm:else>
                  </dgm:choose>
                  <dgm:ruleLst>
                    <dgm:rule type="primFontSz" val="5" fact="NaN" max="NaN"/>
                  </dgm:ruleLst>
                </dgm:layoutNode>
              </dgm:forEach>
              <dgm:forEach name="Name66" axis="ch" ptType="node" st="3" cnt="1">
                <dgm:layoutNode name="bullet3c" styleLbl="node1">
                  <dgm:alg type="sp"/>
                  <dgm:shape xmlns:r="http://schemas.openxmlformats.org/officeDocument/2006/relationships" type="ellipse" r:blip="">
                    <dgm:adjLst/>
                  </dgm:shape>
                  <dgm:presOf/>
                  <dgm:constrLst/>
                  <dgm:ruleLst/>
                </dgm:layoutNode>
                <dgm:layoutNode name="textBox3c" styleLbl="revTx">
                  <dgm:varLst>
                    <dgm:bulletEnabled val="1"/>
                  </dgm:varLst>
                  <dgm:choose name="Name67">
                    <dgm:if name="Name68" func="var" arg="dir" op="equ" val="norm">
                      <dgm:choose name="Name69">
                        <dgm:if name="Name70" axis="root des" ptType="all node" func="maxDepth" op="gt" val="1">
                          <dgm:alg type="tx">
                            <dgm:param type="txAnchorVert" val="t"/>
                            <dgm:param type="parTxLTRAlign" val="l"/>
                            <dgm:param type="parTxRTLAlign" val="r"/>
                          </dgm:alg>
                        </dgm:if>
                        <dgm:else name="Name71">
                          <dgm:alg type="tx">
                            <dgm:param type="txAnchorVert" val="t"/>
                            <dgm:param type="parTxLTRAlign" val="l"/>
                            <dgm:param type="parTxRTLAlign" val="l"/>
                          </dgm:alg>
                        </dgm:else>
                      </dgm:choose>
                    </dgm:if>
                    <dgm:else name="Name72">
                      <dgm:choose name="Name73">
                        <dgm:if name="Name74" axis="root des" ptType="all node" func="maxDepth" op="gt" val="1">
                          <dgm:alg type="tx">
                            <dgm:param type="txAnchorVert" val="b"/>
                            <dgm:param type="txAnchorVertCh" val="b"/>
                            <dgm:param type="parTxLTRAlign" val="l"/>
                            <dgm:param type="parTxRTLAlign" val="r"/>
                          </dgm:alg>
                        </dgm:if>
                        <dgm:else name="Name7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76">
                    <dgm:if name="Name77" func="var" arg="dir" op="equ" val="norm">
                      <dgm:constrLst>
                        <dgm:constr type="rMarg"/>
                        <dgm:constr type="tMarg"/>
                        <dgm:constr type="bMarg"/>
                      </dgm:constrLst>
                    </dgm:if>
                    <dgm:else name="Name78">
                      <dgm:constrLst>
                        <dgm:constr type="lMarg"/>
                        <dgm:constr type="tMarg"/>
                        <dgm:constr type="bMarg"/>
                      </dgm:constrLst>
                    </dgm:else>
                  </dgm:choose>
                  <dgm:ruleLst>
                    <dgm:rule type="primFontSz" val="5" fact="NaN" max="NaN"/>
                  </dgm:ruleLst>
                </dgm:layoutNode>
              </dgm:forEach>
            </dgm:layoutNode>
          </dgm:if>
          <dgm:if name="Name79" axis="ch" ptType="node" func="cnt" op="equ" val="4">
            <dgm:layoutNode name="arrowDiagram4">
              <dgm:alg type="composite">
                <dgm:param type="vertAlign" val="none"/>
                <dgm:param type="horzAlign" val="none"/>
              </dgm:alg>
              <dgm:shape xmlns:r="http://schemas.openxmlformats.org/officeDocument/2006/relationships" r:blip="">
                <dgm:adjLst/>
              </dgm:shape>
              <dgm:presOf/>
              <dgm:choose name="Name80">
                <dgm:if name="Name81" func="var" arg="dir" op="equ" val="norm">
                  <dgm:constrLst>
                    <dgm:constr type="ctrX" for="ch" forName="bullet4a" refType="w" fact="0.11"/>
                    <dgm:constr type="ctrY" for="ch" forName="bullet4a" refType="h" fact="0.762"/>
                    <dgm:constr type="w" for="ch" forName="bullet4a" refType="w" fact="0.023"/>
                    <dgm:constr type="h" for="ch" forName="bullet4a" refType="w" refFor="ch" refForName="bullet4a"/>
                    <dgm:constr type="l" for="ch" forName="textBox4a" refType="ctrX" refFor="ch" refForName="bullet4a"/>
                    <dgm:constr type="t" for="ch" forName="textBox4a" refType="ctrY" refFor="ch" refForName="bullet4a"/>
                    <dgm:constr type="w" for="ch" forName="textBox4a" refType="w" fact="0.171"/>
                    <dgm:constr type="h" for="ch" forName="textBox4a" refType="h" fact="0.238"/>
                    <dgm:constr type="userA" refType="h" refFor="ch" refForName="bullet4a" fact="0.53"/>
                    <dgm:constr type="l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l" for="ch" forName="textBox4b" refType="ctrX" refFor="ch" refForName="bullet4b"/>
                    <dgm:constr type="t" for="ch" forName="textBox4b" refType="ctrY" refFor="ch" refForName="bullet4b"/>
                    <dgm:constr type="w" for="ch" forName="textBox4b" refType="w" fact="0.21"/>
                    <dgm:constr type="h" for="ch" forName="textBox4b" refType="h" fact="0.457"/>
                    <dgm:constr type="userB" refType="h" refFor="ch" refForName="bullet4b" fact="0.53"/>
                    <dgm:constr type="l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l" for="ch" forName="textBox4c" refType="ctrX" refFor="ch" refForName="bullet4c"/>
                    <dgm:constr type="t" for="ch" forName="textBox4c" refType="ctrY" refFor="ch" refForName="bullet4c"/>
                    <dgm:constr type="w" for="ch" forName="textBox4c" refType="w" fact="0.21"/>
                    <dgm:constr type="h" for="ch" forName="textBox4c" refType="h" fact="0.618"/>
                    <dgm:constr type="userC" refType="h" refFor="ch" refForName="bullet4c" fact="0.53"/>
                    <dgm:constr type="l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l" for="ch" forName="textBox4d" refType="ctrX" refFor="ch" refForName="bullet4d"/>
                    <dgm:constr type="t" for="ch" forName="textBox4d" refType="ctrY" refFor="ch" refForName="bullet4d"/>
                    <dgm:constr type="w" for="ch" forName="textBox4d" refType="w" fact="0.21"/>
                    <dgm:constr type="h" for="ch" forName="textBox4d" refType="h" fact="0.717"/>
                    <dgm:constr type="userD" refType="h" refFor="ch" refForName="bullet4d" fact="0.53"/>
                    <dgm:constr type="lMarg" for="ch" forName="textBox4d" refType="userD" fact="2.834"/>
                    <dgm:constr type="primFontSz" for="ch" ptType="node" op="equ" val="65"/>
                  </dgm:constrLst>
                </dgm:if>
                <dgm:else name="Name82">
                  <dgm:constrLst>
                    <dgm:constr type="ctrX" for="ch" forName="bullet4a" refType="w" fact="0.11"/>
                    <dgm:constr type="ctrY" for="ch" forName="bullet4a" refType="h" fact="0.762"/>
                    <dgm:constr type="w" for="ch" forName="bullet4a" refType="w" fact="0.023"/>
                    <dgm:constr type="h" for="ch" forName="bullet4a" refType="w" refFor="ch" refForName="bullet4a"/>
                    <dgm:constr type="r" for="ch" forName="textBox4a" refType="ctrX" refFor="ch" refForName="bullet4a"/>
                    <dgm:constr type="b" for="ch" forName="textBox4a" refType="ctrY" refFor="ch" refForName="bullet4a"/>
                    <dgm:constr type="w" for="ch" forName="textBox4a" refType="w" fact="0.11"/>
                    <dgm:constr type="h" for="ch" forName="textBox4a" refType="h" fact="0.762"/>
                    <dgm:constr type="userA" refType="h" refFor="ch" refForName="bullet4a" fact="0.53"/>
                    <dgm:constr type="rMarg" for="ch" forName="textBox4a" refType="userA" fact="2.834"/>
                    <dgm:constr type="ctrX" for="ch" forName="bullet4b" refType="w" fact="0.281"/>
                    <dgm:constr type="ctrY" for="ch" forName="bullet4b" refType="h" fact="0.543"/>
                    <dgm:constr type="w" for="ch" forName="bullet4b" refType="w" fact="0.04"/>
                    <dgm:constr type="h" for="ch" forName="bullet4b" refType="w" refFor="ch" refForName="bullet4b"/>
                    <dgm:constr type="r" for="ch" forName="textBox4b" refType="ctrX" refFor="ch" refForName="bullet4b"/>
                    <dgm:constr type="b" for="ch" forName="textBox4b" refType="ctrY" refFor="ch" refForName="bullet4b"/>
                    <dgm:constr type="w" for="ch" forName="textBox4b" refType="w" fact="0.171"/>
                    <dgm:constr type="h" for="ch" forName="textBox4b" refType="h" fact="0.543"/>
                    <dgm:constr type="userB" refType="h" refFor="ch" refForName="bullet4b" fact="0.53"/>
                    <dgm:constr type="rMarg" for="ch" forName="textBox4b" refType="userB" fact="2.834"/>
                    <dgm:constr type="ctrX" for="ch" forName="bullet4c" refType="w" fact="0.495"/>
                    <dgm:constr type="ctrY" for="ch" forName="bullet4c" refType="h" fact="0.382"/>
                    <dgm:constr type="w" for="ch" forName="bullet4c" refType="w" fact="0.053"/>
                    <dgm:constr type="h" for="ch" forName="bullet4c" refType="w" refFor="ch" refForName="bullet4c"/>
                    <dgm:constr type="r" for="ch" forName="textBox4c" refType="ctrX" refFor="ch" refForName="bullet4c"/>
                    <dgm:constr type="b" for="ch" forName="textBox4c" refType="ctrY" refFor="ch" refForName="bullet4c"/>
                    <dgm:constr type="w" for="ch" forName="textBox4c" refType="w" fact="0.21"/>
                    <dgm:constr type="h" for="ch" forName="textBox4c" refType="h" fact="0.382"/>
                    <dgm:constr type="userC" refType="h" refFor="ch" refForName="bullet4c" fact="0.53"/>
                    <dgm:constr type="rMarg" for="ch" forName="textBox4c" refType="userC" fact="2.834"/>
                    <dgm:constr type="ctrX" for="ch" forName="bullet4d" refType="w" fact="0.73"/>
                    <dgm:constr type="ctrY" for="ch" forName="bullet4d" refType="h" fact="0.283"/>
                    <dgm:constr type="w" for="ch" forName="bullet4d" refType="w" fact="0.071"/>
                    <dgm:constr type="h" for="ch" forName="bullet4d" refType="w" refFor="ch" refForName="bullet4d"/>
                    <dgm:constr type="r" for="ch" forName="textBox4d" refType="ctrX" refFor="ch" refForName="bullet4d"/>
                    <dgm:constr type="b" for="ch" forName="textBox4d" refType="ctrY" refFor="ch" refForName="bullet4d"/>
                    <dgm:constr type="w" for="ch" forName="textBox4d" refType="w" fact="0.21"/>
                    <dgm:constr type="h" for="ch" forName="textBox4d" refType="h" fact="0.283"/>
                    <dgm:constr type="userD" refType="h" refFor="ch" refForName="bullet4d" fact="0.53"/>
                    <dgm:constr type="rMarg" for="ch" forName="textBox4d" refType="userD" fact="2.834"/>
                    <dgm:constr type="primFontSz" for="ch" ptType="node" op="equ" val="65"/>
                  </dgm:constrLst>
                </dgm:else>
              </dgm:choose>
              <dgm:ruleLst/>
              <dgm:forEach name="Name83" axis="ch" ptType="node" cnt="1">
                <dgm:layoutNode name="bullet4a" styleLbl="node1">
                  <dgm:alg type="sp"/>
                  <dgm:shape xmlns:r="http://schemas.openxmlformats.org/officeDocument/2006/relationships" type="ellipse" r:blip="">
                    <dgm:adjLst/>
                  </dgm:shape>
                  <dgm:presOf/>
                  <dgm:constrLst/>
                  <dgm:ruleLst/>
                </dgm:layoutNode>
                <dgm:layoutNode name="textBox4a" styleLbl="revTx">
                  <dgm:varLst>
                    <dgm:bulletEnabled val="1"/>
                  </dgm:varLst>
                  <dgm:choose name="Name84">
                    <dgm:if name="Name85" func="var" arg="dir" op="equ" val="norm">
                      <dgm:choose name="Name86">
                        <dgm:if name="Name87" axis="root des" ptType="all node" func="maxDepth" op="gt" val="1">
                          <dgm:alg type="tx">
                            <dgm:param type="txAnchorVert" val="t"/>
                            <dgm:param type="parTxLTRAlign" val="l"/>
                            <dgm:param type="parTxRTLAlign" val="r"/>
                          </dgm:alg>
                        </dgm:if>
                        <dgm:else name="Name88">
                          <dgm:alg type="tx">
                            <dgm:param type="txAnchorVert" val="t"/>
                            <dgm:param type="parTxLTRAlign" val="l"/>
                            <dgm:param type="parTxRTLAlign" val="l"/>
                          </dgm:alg>
                        </dgm:else>
                      </dgm:choose>
                    </dgm:if>
                    <dgm:else name="Name89">
                      <dgm:choose name="Name90">
                        <dgm:if name="Name91" axis="root des" ptType="all node" func="maxDepth" op="gt" val="1">
                          <dgm:alg type="tx">
                            <dgm:param type="txAnchorVert" val="b"/>
                            <dgm:param type="txAnchorVertCh" val="b"/>
                            <dgm:param type="parTxLTRAlign" val="l"/>
                            <dgm:param type="parTxRTLAlign" val="r"/>
                          </dgm:alg>
                        </dgm:if>
                        <dgm:else name="Name92">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rMarg"/>
                        <dgm:constr type="tMarg"/>
                        <dgm:constr type="bMarg"/>
                      </dgm:constrLst>
                    </dgm:if>
                    <dgm:else name="Name95">
                      <dgm:constrLst>
                        <dgm:constr type="lMarg"/>
                        <dgm:constr type="tMarg"/>
                        <dgm:constr type="bMarg"/>
                      </dgm:constrLst>
                    </dgm:else>
                  </dgm:choose>
                  <dgm:ruleLst>
                    <dgm:rule type="primFontSz" val="5" fact="NaN" max="NaN"/>
                  </dgm:ruleLst>
                </dgm:layoutNode>
              </dgm:forEach>
              <dgm:forEach name="Name96" axis="ch" ptType="node" st="2" cnt="1">
                <dgm:layoutNode name="bullet4b" styleLbl="node1">
                  <dgm:alg type="sp"/>
                  <dgm:shape xmlns:r="http://schemas.openxmlformats.org/officeDocument/2006/relationships" type="ellipse" r:blip="">
                    <dgm:adjLst/>
                  </dgm:shape>
                  <dgm:presOf/>
                  <dgm:constrLst/>
                  <dgm:ruleLst/>
                </dgm:layoutNode>
                <dgm:layoutNode name="textBox4b" styleLbl="revTx">
                  <dgm:varLst>
                    <dgm:bulletEnabled val="1"/>
                  </dgm:varLst>
                  <dgm:choose name="Name97">
                    <dgm:if name="Name98" func="var" arg="dir" op="equ" val="norm">
                      <dgm:choose name="Name99">
                        <dgm:if name="Name100" axis="root des" ptType="all node" func="maxDepth" op="gt" val="1">
                          <dgm:alg type="tx">
                            <dgm:param type="txAnchorVert" val="t"/>
                            <dgm:param type="parTxLTRAlign" val="l"/>
                            <dgm:param type="parTxRTLAlign" val="r"/>
                          </dgm:alg>
                        </dgm:if>
                        <dgm:else name="Name101">
                          <dgm:alg type="tx">
                            <dgm:param type="txAnchorVert" val="t"/>
                            <dgm:param type="parTxLTRAlign" val="l"/>
                            <dgm:param type="parTxRTLAlign" val="l"/>
                          </dgm:alg>
                        </dgm:else>
                      </dgm:choose>
                    </dgm:if>
                    <dgm:else name="Name102">
                      <dgm:choose name="Name103">
                        <dgm:if name="Name104" axis="root des" ptType="all node" func="maxDepth" op="gt" val="1">
                          <dgm:alg type="tx">
                            <dgm:param type="txAnchorVert" val="b"/>
                            <dgm:param type="txAnchorVertCh" val="b"/>
                            <dgm:param type="parTxLTRAlign" val="l"/>
                            <dgm:param type="parTxRTLAlign" val="r"/>
                          </dgm:alg>
                        </dgm:if>
                        <dgm:else name="Name105">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06">
                    <dgm:if name="Name107" func="var" arg="dir" op="equ" val="norm">
                      <dgm:constrLst>
                        <dgm:constr type="rMarg"/>
                        <dgm:constr type="tMarg"/>
                        <dgm:constr type="bMarg"/>
                      </dgm:constrLst>
                    </dgm:if>
                    <dgm:else name="Name108">
                      <dgm:constrLst>
                        <dgm:constr type="lMarg"/>
                        <dgm:constr type="tMarg"/>
                        <dgm:constr type="bMarg"/>
                      </dgm:constrLst>
                    </dgm:else>
                  </dgm:choose>
                  <dgm:ruleLst>
                    <dgm:rule type="primFontSz" val="5" fact="NaN" max="NaN"/>
                  </dgm:ruleLst>
                </dgm:layoutNode>
              </dgm:forEach>
              <dgm:forEach name="Name109" axis="ch" ptType="node" st="3" cnt="1">
                <dgm:layoutNode name="bullet4c" styleLbl="node1">
                  <dgm:alg type="sp"/>
                  <dgm:shape xmlns:r="http://schemas.openxmlformats.org/officeDocument/2006/relationships" type="ellipse" r:blip="">
                    <dgm:adjLst/>
                  </dgm:shape>
                  <dgm:presOf/>
                  <dgm:constrLst/>
                  <dgm:ruleLst/>
                </dgm:layoutNode>
                <dgm:layoutNode name="textBox4c" styleLbl="revTx">
                  <dgm:varLst>
                    <dgm:bulletEnabled val="1"/>
                  </dgm:varLst>
                  <dgm:choose name="Name110">
                    <dgm:if name="Name111" func="var" arg="dir" op="equ" val="norm">
                      <dgm:choose name="Name112">
                        <dgm:if name="Name113" axis="root des" ptType="all node" func="maxDepth" op="gt" val="1">
                          <dgm:alg type="tx">
                            <dgm:param type="txAnchorVert" val="t"/>
                            <dgm:param type="parTxLTRAlign" val="l"/>
                            <dgm:param type="parTxRTLAlign" val="r"/>
                          </dgm:alg>
                        </dgm:if>
                        <dgm:else name="Name114">
                          <dgm:alg type="tx">
                            <dgm:param type="txAnchorVert" val="t"/>
                            <dgm:param type="parTxLTRAlign" val="l"/>
                            <dgm:param type="parTxRTLAlign" val="l"/>
                          </dgm:alg>
                        </dgm:else>
                      </dgm:choose>
                    </dgm:if>
                    <dgm:else name="Name115">
                      <dgm:choose name="Name116">
                        <dgm:if name="Name117" axis="root des" ptType="all node" func="maxDepth" op="gt" val="1">
                          <dgm:alg type="tx">
                            <dgm:param type="txAnchorVert" val="b"/>
                            <dgm:param type="txAnchorVertCh" val="b"/>
                            <dgm:param type="parTxLTRAlign" val="l"/>
                            <dgm:param type="parTxRTLAlign" val="r"/>
                          </dgm:alg>
                        </dgm:if>
                        <dgm:else name="Name11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19">
                    <dgm:if name="Name120" func="var" arg="dir" op="equ" val="norm">
                      <dgm:constrLst>
                        <dgm:constr type="rMarg"/>
                        <dgm:constr type="tMarg"/>
                        <dgm:constr type="bMarg"/>
                      </dgm:constrLst>
                    </dgm:if>
                    <dgm:else name="Name121">
                      <dgm:constrLst>
                        <dgm:constr type="lMarg"/>
                        <dgm:constr type="tMarg"/>
                        <dgm:constr type="bMarg"/>
                      </dgm:constrLst>
                    </dgm:else>
                  </dgm:choose>
                  <dgm:ruleLst>
                    <dgm:rule type="primFontSz" val="5" fact="NaN" max="NaN"/>
                  </dgm:ruleLst>
                </dgm:layoutNode>
              </dgm:forEach>
              <dgm:forEach name="Name122" axis="ch" ptType="node" st="4" cnt="1">
                <dgm:layoutNode name="bullet4d" styleLbl="node1">
                  <dgm:alg type="sp"/>
                  <dgm:shape xmlns:r="http://schemas.openxmlformats.org/officeDocument/2006/relationships" type="ellipse" r:blip="">
                    <dgm:adjLst/>
                  </dgm:shape>
                  <dgm:presOf/>
                  <dgm:constrLst/>
                  <dgm:ruleLst/>
                </dgm:layoutNode>
                <dgm:layoutNode name="textBox4d" styleLbl="revTx">
                  <dgm:varLst>
                    <dgm:bulletEnabled val="1"/>
                  </dgm:varLst>
                  <dgm:choose name="Name123">
                    <dgm:if name="Name124" func="var" arg="dir" op="equ" val="norm">
                      <dgm:choose name="Name125">
                        <dgm:if name="Name126" axis="root des" ptType="all node" func="maxDepth" op="gt" val="1">
                          <dgm:alg type="tx">
                            <dgm:param type="txAnchorVert" val="t"/>
                            <dgm:param type="parTxLTRAlign" val="l"/>
                            <dgm:param type="parTxRTLAlign" val="r"/>
                          </dgm:alg>
                        </dgm:if>
                        <dgm:else name="Name127">
                          <dgm:alg type="tx">
                            <dgm:param type="txAnchorVert" val="t"/>
                            <dgm:param type="parTxLTRAlign" val="l"/>
                            <dgm:param type="parTxRTLAlign" val="l"/>
                          </dgm:alg>
                        </dgm:else>
                      </dgm:choose>
                    </dgm:if>
                    <dgm:else name="Name128">
                      <dgm:choose name="Name129">
                        <dgm:if name="Name130" axis="root des" ptType="all node" func="maxDepth" op="gt" val="1">
                          <dgm:alg type="tx">
                            <dgm:param type="txAnchorVert" val="b"/>
                            <dgm:param type="txAnchorVertCh" val="b"/>
                            <dgm:param type="parTxLTRAlign" val="l"/>
                            <dgm:param type="parTxRTLAlign" val="r"/>
                          </dgm:alg>
                        </dgm:if>
                        <dgm:else name="Name13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32">
                    <dgm:if name="Name133" func="var" arg="dir" op="equ" val="norm">
                      <dgm:constrLst>
                        <dgm:constr type="rMarg"/>
                        <dgm:constr type="tMarg"/>
                        <dgm:constr type="bMarg"/>
                      </dgm:constrLst>
                    </dgm:if>
                    <dgm:else name="Name134">
                      <dgm:constrLst>
                        <dgm:constr type="lMarg"/>
                        <dgm:constr type="tMarg"/>
                        <dgm:constr type="bMarg"/>
                      </dgm:constrLst>
                    </dgm:else>
                  </dgm:choose>
                  <dgm:ruleLst>
                    <dgm:rule type="primFontSz" val="5" fact="NaN" max="NaN"/>
                  </dgm:ruleLst>
                </dgm:layoutNode>
              </dgm:forEach>
            </dgm:layoutNode>
          </dgm:if>
          <dgm:else name="Name135">
            <dgm:layoutNode name="arrowDiagram5">
              <dgm:alg type="composite">
                <dgm:param type="vertAlign" val="none"/>
                <dgm:param type="horzAlign" val="none"/>
              </dgm:alg>
              <dgm:shape xmlns:r="http://schemas.openxmlformats.org/officeDocument/2006/relationships" r:blip="">
                <dgm:adjLst/>
              </dgm:shape>
              <dgm:presOf/>
              <dgm:choose name="Name136">
                <dgm:if name="Name137" func="var" arg="dir" op="equ" val="norm">
                  <dgm:constrLst>
                    <dgm:constr type="ctrX" for="ch" forName="bullet5a" refType="w" fact="0.11"/>
                    <dgm:constr type="ctrY" for="ch" forName="bullet5a" refType="h" fact="0.762"/>
                    <dgm:constr type="w" for="ch" forName="bullet5a" refType="w" fact="0.023"/>
                    <dgm:constr type="h" for="ch" forName="bullet5a" refType="w" refFor="ch" refForName="bullet5a"/>
                    <dgm:constr type="l" for="ch" forName="textBox5a" refType="ctrX" refFor="ch" refForName="bullet5a"/>
                    <dgm:constr type="t" for="ch" forName="textBox5a" refType="ctrY" refFor="ch" refForName="bullet5a"/>
                    <dgm:constr type="w" for="ch" forName="textBox5a" refType="w" fact="0.131"/>
                    <dgm:constr type="h" for="ch" forName="textBox5a" refType="h" fact="0.238"/>
                    <dgm:constr type="userA" refType="h" refFor="ch" refForName="bullet5a" fact="0.53"/>
                    <dgm:constr type="l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l" for="ch" forName="textBox5b" refType="ctrX" refFor="ch" refForName="bullet5b"/>
                    <dgm:constr type="t" for="ch" forName="textBox5b" refType="ctrY" refFor="ch" refForName="bullet5b"/>
                    <dgm:constr type="w" for="ch" forName="textBox5b" refType="w" fact="0.166"/>
                    <dgm:constr type="h" for="ch" forName="textBox5b" refType="h" fact="0.419"/>
                    <dgm:constr type="userB" refType="h" refFor="ch" refForName="bullet5b" fact="0.53"/>
                    <dgm:constr type="l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l" for="ch" forName="textBox5c" refType="ctrX" refFor="ch" refForName="bullet5c"/>
                    <dgm:constr type="t" for="ch" forName="textBox5c" refType="ctrY" refFor="ch" refForName="bullet5c"/>
                    <dgm:constr type="w" for="ch" forName="textBox5c" refType="w" fact="0.193"/>
                    <dgm:constr type="h" for="ch" forName="textBox5c" refType="h" fact="0.562"/>
                    <dgm:constr type="userC" refType="h" refFor="ch" refForName="bullet5c" fact="0.53"/>
                    <dgm:constr type="l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l" for="ch" forName="textBox5d" refType="ctrX" refFor="ch" refForName="bullet5d"/>
                    <dgm:constr type="t" for="ch" forName="textBox5d" refType="ctrY" refFor="ch" refForName="bullet5d"/>
                    <dgm:constr type="w" for="ch" forName="textBox5d" refType="w" fact="0.2"/>
                    <dgm:constr type="h" for="ch" forName="textBox5d" refType="h" fact="0.67"/>
                    <dgm:constr type="userD" refType="h" refFor="ch" refForName="bullet5d" fact="0.53"/>
                    <dgm:constr type="l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l" for="ch" forName="textBox5e" refType="ctrX" refFor="ch" refForName="bullet5e"/>
                    <dgm:constr type="t" for="ch" forName="textBox5e" refType="ctrY" refFor="ch" refForName="bullet5e"/>
                    <dgm:constr type="w" for="ch" forName="textBox5e" refType="w" fact="0.2"/>
                    <dgm:constr type="h" for="ch" forName="textBox5e" refType="h" fact="0.736"/>
                    <dgm:constr type="userE" refType="h" refFor="ch" refForName="bullet5e" fact="0.53"/>
                    <dgm:constr type="lMarg" for="ch" forName="textBox5e" refType="userE" fact="2.834"/>
                    <dgm:constr type="primFontSz" for="ch" ptType="node" op="equ" val="65"/>
                  </dgm:constrLst>
                </dgm:if>
                <dgm:else name="Name138">
                  <dgm:constrLst>
                    <dgm:constr type="ctrX" for="ch" forName="bullet5a" refType="w" fact="0.11"/>
                    <dgm:constr type="ctrY" for="ch" forName="bullet5a" refType="h" fact="0.762"/>
                    <dgm:constr type="w" for="ch" forName="bullet5a" refType="w" fact="0.023"/>
                    <dgm:constr type="h" for="ch" forName="bullet5a" refType="w" refFor="ch" refForName="bullet5a"/>
                    <dgm:constr type="r" for="ch" forName="textBox5a" refType="ctrX" refFor="ch" refForName="bullet5a"/>
                    <dgm:constr type="b" for="ch" forName="textBox5a" refType="ctrY" refFor="ch" refForName="bullet5a"/>
                    <dgm:constr type="w" for="ch" forName="textBox5a" refType="w" fact="0.11"/>
                    <dgm:constr type="h" for="ch" forName="textBox5a" refType="h" fact="0.762"/>
                    <dgm:constr type="userA" refType="h" refFor="ch" refForName="bullet5a" fact="0.53"/>
                    <dgm:constr type="rMarg" for="ch" forName="textBox5a" refType="userA" fact="2.834"/>
                    <dgm:constr type="ctrX" for="ch" forName="bullet5b" refType="w" fact="0.241"/>
                    <dgm:constr type="ctrY" for="ch" forName="bullet5b" refType="h" fact="0.581"/>
                    <dgm:constr type="w" for="ch" forName="bullet5b" refType="w" fact="0.036"/>
                    <dgm:constr type="h" for="ch" forName="bullet5b" refType="w" refFor="ch" refForName="bullet5b"/>
                    <dgm:constr type="r" for="ch" forName="textBox5b" refType="ctrX" refFor="ch" refForName="bullet5b"/>
                    <dgm:constr type="b" for="ch" forName="textBox5b" refType="ctrY" refFor="ch" refForName="bullet5b"/>
                    <dgm:constr type="w" for="ch" forName="textBox5b" refType="w" fact="0.131"/>
                    <dgm:constr type="h" for="ch" forName="textBox5b" refType="h" fact="0.581"/>
                    <dgm:constr type="userB" refType="h" refFor="ch" refForName="bullet5b" fact="0.53"/>
                    <dgm:constr type="rMarg" for="ch" forName="textBox5b" refType="userB" fact="2.834"/>
                    <dgm:constr type="ctrX" for="ch" forName="bullet5c" refType="w" fact="0.407"/>
                    <dgm:constr type="ctrY" for="ch" forName="bullet5c" refType="h" fact="0.438"/>
                    <dgm:constr type="w" for="ch" forName="bullet5c" refType="w" fact="0.048"/>
                    <dgm:constr type="h" for="ch" forName="bullet5c" refType="w" refFor="ch" refForName="bullet5c"/>
                    <dgm:constr type="r" for="ch" forName="textBox5c" refType="ctrX" refFor="ch" refForName="bullet5c"/>
                    <dgm:constr type="b" for="ch" forName="textBox5c" refType="ctrY" refFor="ch" refForName="bullet5c"/>
                    <dgm:constr type="w" for="ch" forName="textBox5c" refType="w" fact="0.166"/>
                    <dgm:constr type="h" for="ch" forName="textBox5c" refType="h" fact="0.438"/>
                    <dgm:constr type="userC" refType="h" refFor="ch" refForName="bullet5c" fact="0.53"/>
                    <dgm:constr type="rMarg" for="ch" forName="textBox5c" refType="userC" fact="2.834"/>
                    <dgm:constr type="ctrX" for="ch" forName="bullet5d" refType="w" fact="0.6"/>
                    <dgm:constr type="ctrY" for="ch" forName="bullet5d" refType="h" fact="0.33"/>
                    <dgm:constr type="w" for="ch" forName="bullet5d" refType="w" fact="0.062"/>
                    <dgm:constr type="h" for="ch" forName="bullet5d" refType="w" refFor="ch" refForName="bullet5d"/>
                    <dgm:constr type="r" for="ch" forName="textBox5d" refType="ctrX" refFor="ch" refForName="bullet5d"/>
                    <dgm:constr type="b" for="ch" forName="textBox5d" refType="ctrY" refFor="ch" refForName="bullet5d"/>
                    <dgm:constr type="w" for="ch" forName="textBox5d" refType="w" fact="0.193"/>
                    <dgm:constr type="h" for="ch" forName="textBox5d" refType="h" fact="0.33"/>
                    <dgm:constr type="userD" refType="h" refFor="ch" refForName="bullet5d" fact="0.53"/>
                    <dgm:constr type="rMarg" for="ch" forName="textBox5d" refType="userD" fact="2.834"/>
                    <dgm:constr type="ctrX" for="ch" forName="bullet5e" refType="w" fact="0.8"/>
                    <dgm:constr type="ctrY" for="ch" forName="bullet5e" refType="h" fact="0.264"/>
                    <dgm:constr type="w" for="ch" forName="bullet5e" refType="w" fact="0.079"/>
                    <dgm:constr type="h" for="ch" forName="bullet5e" refType="w" refFor="ch" refForName="bullet5e"/>
                    <dgm:constr type="r" for="ch" forName="textBox5e" refType="ctrX" refFor="ch" refForName="bullet5e"/>
                    <dgm:constr type="b" for="ch" forName="textBox5e" refType="ctrY" refFor="ch" refForName="bullet5e"/>
                    <dgm:constr type="w" for="ch" forName="textBox5e" refType="w" fact="0.2"/>
                    <dgm:constr type="h" for="ch" forName="textBox5e" refType="h" fact="0.264"/>
                    <dgm:constr type="userE" refType="h" refFor="ch" refForName="bullet5e" fact="0.53"/>
                    <dgm:constr type="rMarg" for="ch" forName="textBox5e" refType="userE" fact="2.834"/>
                    <dgm:constr type="primFontSz" for="ch" ptType="node" op="equ" val="65"/>
                  </dgm:constrLst>
                </dgm:else>
              </dgm:choose>
              <dgm:ruleLst/>
              <dgm:forEach name="Name139" axis="ch" ptType="node" cnt="1">
                <dgm:layoutNode name="bullet5a" styleLbl="node1">
                  <dgm:alg type="sp"/>
                  <dgm:shape xmlns:r="http://schemas.openxmlformats.org/officeDocument/2006/relationships" type="ellipse" r:blip="">
                    <dgm:adjLst/>
                  </dgm:shape>
                  <dgm:presOf/>
                  <dgm:constrLst/>
                  <dgm:ruleLst/>
                </dgm:layoutNode>
                <dgm:layoutNode name="textBox5a" styleLbl="revTx">
                  <dgm:varLst>
                    <dgm:bulletEnabled val="1"/>
                  </dgm:varLst>
                  <dgm:choose name="Name140">
                    <dgm:if name="Name141" func="var" arg="dir" op="equ" val="norm">
                      <dgm:choose name="Name142">
                        <dgm:if name="Name143" axis="root des" ptType="all node" func="maxDepth" op="gt" val="1">
                          <dgm:alg type="tx">
                            <dgm:param type="txAnchorVert" val="t"/>
                            <dgm:param type="parTxLTRAlign" val="l"/>
                            <dgm:param type="parTxRTLAlign" val="r"/>
                          </dgm:alg>
                        </dgm:if>
                        <dgm:else name="Name144">
                          <dgm:alg type="tx">
                            <dgm:param type="txAnchorVert" val="t"/>
                            <dgm:param type="parTxLTRAlign" val="l"/>
                            <dgm:param type="parTxRTLAlign" val="l"/>
                          </dgm:alg>
                        </dgm:else>
                      </dgm:choose>
                    </dgm:if>
                    <dgm:else name="Name145">
                      <dgm:choose name="Name146">
                        <dgm:if name="Name147" axis="root des" ptType="all node" func="maxDepth" op="gt" val="1">
                          <dgm:alg type="tx">
                            <dgm:param type="txAnchorVert" val="b"/>
                            <dgm:param type="txAnchorVertCh" val="b"/>
                            <dgm:param type="parTxLTRAlign" val="l"/>
                            <dgm:param type="parTxRTLAlign" val="r"/>
                          </dgm:alg>
                        </dgm:if>
                        <dgm:else name="Name148">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49">
                    <dgm:if name="Name150" func="var" arg="dir" op="equ" val="norm">
                      <dgm:constrLst>
                        <dgm:constr type="rMarg"/>
                        <dgm:constr type="tMarg"/>
                        <dgm:constr type="bMarg"/>
                      </dgm:constrLst>
                    </dgm:if>
                    <dgm:else name="Name151">
                      <dgm:constrLst>
                        <dgm:constr type="lMarg"/>
                        <dgm:constr type="tMarg"/>
                        <dgm:constr type="bMarg"/>
                      </dgm:constrLst>
                    </dgm:else>
                  </dgm:choose>
                  <dgm:ruleLst>
                    <dgm:rule type="primFontSz" val="5" fact="NaN" max="NaN"/>
                  </dgm:ruleLst>
                </dgm:layoutNode>
              </dgm:forEach>
              <dgm:forEach name="Name152" axis="ch" ptType="node" st="2" cnt="1">
                <dgm:layoutNode name="bullet5b" styleLbl="node1">
                  <dgm:alg type="sp"/>
                  <dgm:shape xmlns:r="http://schemas.openxmlformats.org/officeDocument/2006/relationships" type="ellipse" r:blip="">
                    <dgm:adjLst/>
                  </dgm:shape>
                  <dgm:presOf/>
                  <dgm:constrLst/>
                  <dgm:ruleLst/>
                </dgm:layoutNode>
                <dgm:layoutNode name="textBox5b" styleLbl="revTx">
                  <dgm:varLst>
                    <dgm:bulletEnabled val="1"/>
                  </dgm:varLst>
                  <dgm:choose name="Name153">
                    <dgm:if name="Name154" func="var" arg="dir" op="equ" val="norm">
                      <dgm:choose name="Name155">
                        <dgm:if name="Name156" axis="root des" ptType="all node" func="maxDepth" op="gt" val="1">
                          <dgm:alg type="tx">
                            <dgm:param type="txAnchorVert" val="t"/>
                            <dgm:param type="parTxLTRAlign" val="l"/>
                            <dgm:param type="parTxRTLAlign" val="r"/>
                          </dgm:alg>
                        </dgm:if>
                        <dgm:else name="Name157">
                          <dgm:alg type="tx">
                            <dgm:param type="txAnchorVert" val="t"/>
                            <dgm:param type="parTxLTRAlign" val="l"/>
                            <dgm:param type="parTxRTLAlign" val="l"/>
                          </dgm:alg>
                        </dgm:else>
                      </dgm:choose>
                    </dgm:if>
                    <dgm:else name="Name158">
                      <dgm:choose name="Name159">
                        <dgm:if name="Name160" axis="root des" ptType="all node" func="maxDepth" op="gt" val="1">
                          <dgm:alg type="tx">
                            <dgm:param type="txAnchorVert" val="b"/>
                            <dgm:param type="txAnchorVertCh" val="b"/>
                            <dgm:param type="parTxLTRAlign" val="l"/>
                            <dgm:param type="parTxRTLAlign" val="r"/>
                          </dgm:alg>
                        </dgm:if>
                        <dgm:else name="Name161">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62">
                    <dgm:if name="Name163" func="var" arg="dir" op="equ" val="norm">
                      <dgm:constrLst>
                        <dgm:constr type="rMarg"/>
                        <dgm:constr type="tMarg"/>
                        <dgm:constr type="bMarg"/>
                      </dgm:constrLst>
                    </dgm:if>
                    <dgm:else name="Name164">
                      <dgm:constrLst>
                        <dgm:constr type="lMarg"/>
                        <dgm:constr type="tMarg"/>
                        <dgm:constr type="bMarg"/>
                      </dgm:constrLst>
                    </dgm:else>
                  </dgm:choose>
                  <dgm:ruleLst>
                    <dgm:rule type="primFontSz" val="5" fact="NaN" max="NaN"/>
                  </dgm:ruleLst>
                </dgm:layoutNode>
              </dgm:forEach>
              <dgm:forEach name="Name165" axis="ch" ptType="node" st="3" cnt="1">
                <dgm:layoutNode name="bullet5c" styleLbl="node1">
                  <dgm:alg type="sp"/>
                  <dgm:shape xmlns:r="http://schemas.openxmlformats.org/officeDocument/2006/relationships" type="ellipse" r:blip="">
                    <dgm:adjLst/>
                  </dgm:shape>
                  <dgm:presOf/>
                  <dgm:constrLst/>
                  <dgm:ruleLst/>
                </dgm:layoutNode>
                <dgm:layoutNode name="textBox5c" styleLbl="revTx">
                  <dgm:varLst>
                    <dgm:bulletEnabled val="1"/>
                  </dgm:varLst>
                  <dgm:choose name="Name166">
                    <dgm:if name="Name167" func="var" arg="dir" op="equ" val="norm">
                      <dgm:choose name="Name168">
                        <dgm:if name="Name169" axis="root des" ptType="all node" func="maxDepth" op="gt" val="1">
                          <dgm:alg type="tx">
                            <dgm:param type="txAnchorVert" val="t"/>
                            <dgm:param type="parTxLTRAlign" val="l"/>
                            <dgm:param type="parTxRTLAlign" val="r"/>
                          </dgm:alg>
                        </dgm:if>
                        <dgm:else name="Name170">
                          <dgm:alg type="tx">
                            <dgm:param type="txAnchorVert" val="t"/>
                            <dgm:param type="parTxLTRAlign" val="l"/>
                            <dgm:param type="parTxRTLAlign" val="l"/>
                          </dgm:alg>
                        </dgm:else>
                      </dgm:choose>
                    </dgm:if>
                    <dgm:else name="Name171">
                      <dgm:choose name="Name172">
                        <dgm:if name="Name173" axis="root des" ptType="all node" func="maxDepth" op="gt" val="1">
                          <dgm:alg type="tx">
                            <dgm:param type="txAnchorVert" val="b"/>
                            <dgm:param type="txAnchorVertCh" val="b"/>
                            <dgm:param type="parTxLTRAlign" val="l"/>
                            <dgm:param type="parTxRTLAlign" val="r"/>
                          </dgm:alg>
                        </dgm:if>
                        <dgm:else name="Name174">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75">
                    <dgm:if name="Name176" func="var" arg="dir" op="equ" val="norm">
                      <dgm:constrLst>
                        <dgm:constr type="rMarg"/>
                        <dgm:constr type="tMarg"/>
                        <dgm:constr type="bMarg"/>
                      </dgm:constrLst>
                    </dgm:if>
                    <dgm:else name="Name177">
                      <dgm:constrLst>
                        <dgm:constr type="lMarg"/>
                        <dgm:constr type="tMarg"/>
                        <dgm:constr type="bMarg"/>
                      </dgm:constrLst>
                    </dgm:else>
                  </dgm:choose>
                  <dgm:ruleLst>
                    <dgm:rule type="primFontSz" val="5" fact="NaN" max="NaN"/>
                  </dgm:ruleLst>
                </dgm:layoutNode>
              </dgm:forEach>
              <dgm:forEach name="Name178" axis="ch" ptType="node" st="4" cnt="1">
                <dgm:layoutNode name="bullet5d" styleLbl="node1">
                  <dgm:alg type="sp"/>
                  <dgm:shape xmlns:r="http://schemas.openxmlformats.org/officeDocument/2006/relationships" type="ellipse" r:blip="">
                    <dgm:adjLst/>
                  </dgm:shape>
                  <dgm:presOf/>
                  <dgm:constrLst/>
                  <dgm:ruleLst/>
                </dgm:layoutNode>
                <dgm:layoutNode name="textBox5d" styleLbl="revTx">
                  <dgm:varLst>
                    <dgm:bulletEnabled val="1"/>
                  </dgm:varLst>
                  <dgm:choose name="Name179">
                    <dgm:if name="Name180" func="var" arg="dir" op="equ" val="norm">
                      <dgm:choose name="Name181">
                        <dgm:if name="Name182" axis="root des" ptType="all node" func="maxDepth" op="gt" val="1">
                          <dgm:alg type="tx">
                            <dgm:param type="txAnchorVert" val="t"/>
                            <dgm:param type="parTxLTRAlign" val="l"/>
                            <dgm:param type="parTxRTLAlign" val="r"/>
                          </dgm:alg>
                        </dgm:if>
                        <dgm:else name="Name183">
                          <dgm:alg type="tx">
                            <dgm:param type="txAnchorVert" val="t"/>
                            <dgm:param type="parTxLTRAlign" val="l"/>
                            <dgm:param type="parTxRTLAlign" val="l"/>
                          </dgm:alg>
                        </dgm:else>
                      </dgm:choose>
                    </dgm:if>
                    <dgm:else name="Name184">
                      <dgm:choose name="Name185">
                        <dgm:if name="Name186" axis="root des" ptType="all node" func="maxDepth" op="gt" val="1">
                          <dgm:alg type="tx">
                            <dgm:param type="txAnchorVert" val="b"/>
                            <dgm:param type="txAnchorVertCh" val="b"/>
                            <dgm:param type="parTxLTRAlign" val="l"/>
                            <dgm:param type="parTxRTLAlign" val="r"/>
                          </dgm:alg>
                        </dgm:if>
                        <dgm:else name="Name187">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188">
                    <dgm:if name="Name189" func="var" arg="dir" op="equ" val="norm">
                      <dgm:constrLst>
                        <dgm:constr type="rMarg"/>
                        <dgm:constr type="tMarg"/>
                        <dgm:constr type="bMarg"/>
                      </dgm:constrLst>
                    </dgm:if>
                    <dgm:else name="Name190">
                      <dgm:constrLst>
                        <dgm:constr type="lMarg"/>
                        <dgm:constr type="tMarg"/>
                        <dgm:constr type="bMarg"/>
                      </dgm:constrLst>
                    </dgm:else>
                  </dgm:choose>
                  <dgm:ruleLst>
                    <dgm:rule type="primFontSz" val="5" fact="NaN" max="NaN"/>
                  </dgm:ruleLst>
                </dgm:layoutNode>
              </dgm:forEach>
              <dgm:forEach name="Name191" axis="ch" ptType="node" st="5" cnt="1">
                <dgm:layoutNode name="bullet5e" styleLbl="node1">
                  <dgm:alg type="sp"/>
                  <dgm:shape xmlns:r="http://schemas.openxmlformats.org/officeDocument/2006/relationships" type="ellipse" r:blip="">
                    <dgm:adjLst/>
                  </dgm:shape>
                  <dgm:presOf/>
                  <dgm:constrLst/>
                  <dgm:ruleLst/>
                </dgm:layoutNode>
                <dgm:layoutNode name="textBox5e" styleLbl="revTx">
                  <dgm:varLst>
                    <dgm:bulletEnabled val="1"/>
                  </dgm:varLst>
                  <dgm:choose name="Name192">
                    <dgm:if name="Name193" func="var" arg="dir" op="equ" val="norm">
                      <dgm:choose name="Name194">
                        <dgm:if name="Name195" axis="root des" ptType="all node" func="maxDepth" op="gt" val="1">
                          <dgm:alg type="tx">
                            <dgm:param type="txAnchorVert" val="t"/>
                            <dgm:param type="parTxLTRAlign" val="l"/>
                            <dgm:param type="parTxRTLAlign" val="r"/>
                          </dgm:alg>
                        </dgm:if>
                        <dgm:else name="Name196">
                          <dgm:alg type="tx">
                            <dgm:param type="txAnchorVert" val="t"/>
                            <dgm:param type="parTxLTRAlign" val="l"/>
                            <dgm:param type="parTxRTLAlign" val="l"/>
                          </dgm:alg>
                        </dgm:else>
                      </dgm:choose>
                    </dgm:if>
                    <dgm:else name="Name197">
                      <dgm:choose name="Name198">
                        <dgm:if name="Name199" axis="root des" ptType="all node" func="maxDepth" op="gt" val="1">
                          <dgm:alg type="tx">
                            <dgm:param type="txAnchorVert" val="b"/>
                            <dgm:param type="txAnchorVertCh" val="b"/>
                            <dgm:param type="parTxLTRAlign" val="l"/>
                            <dgm:param type="parTxRTLAlign" val="r"/>
                          </dgm:alg>
                        </dgm:if>
                        <dgm:else name="Name200">
                          <dgm:alg type="tx">
                            <dgm:param type="txAnchorVert" val="b"/>
                            <dgm:param type="parTxLTRAlign" val="r"/>
                            <dgm:param type="parTxRTLAlign" val="r"/>
                          </dgm:alg>
                        </dgm:else>
                      </dgm:choose>
                    </dgm:else>
                  </dgm:choose>
                  <dgm:shape xmlns:r="http://schemas.openxmlformats.org/officeDocument/2006/relationships" type="rect" r:blip="">
                    <dgm:adjLst/>
                  </dgm:shape>
                  <dgm:presOf axis="desOrSelf" ptType="node"/>
                  <dgm:choose name="Name201">
                    <dgm:if name="Name202" func="var" arg="dir" op="equ" val="norm">
                      <dgm:constrLst>
                        <dgm:constr type="rMarg"/>
                        <dgm:constr type="tMarg"/>
                        <dgm:constr type="bMarg"/>
                      </dgm:constrLst>
                    </dgm:if>
                    <dgm:else name="Name203">
                      <dgm:constrLst>
                        <dgm:constr type="lMarg"/>
                        <dgm:constr type="tMarg"/>
                        <dgm:constr type="bMarg"/>
                      </dgm:constrLst>
                    </dgm:else>
                  </dgm:choose>
                  <dgm:ruleLst>
                    <dgm:rule type="primFontSz" val="5" fact="NaN" max="NaN"/>
                  </dgm:ruleLst>
                </dgm:layoutNode>
              </dgm:forEach>
            </dgm:layoutNode>
          </dgm:else>
        </dgm:choose>
      </dgm:if>
      <dgm:else name="Name204"/>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2846</Words>
  <Characters>16223</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Davis</dc:creator>
  <cp:keywords/>
  <dc:description/>
  <cp:lastModifiedBy>Jeff Davis</cp:lastModifiedBy>
  <cp:revision>2</cp:revision>
  <dcterms:created xsi:type="dcterms:W3CDTF">2016-11-22T19:40:00Z</dcterms:created>
  <dcterms:modified xsi:type="dcterms:W3CDTF">2016-11-22T19:40:00Z</dcterms:modified>
</cp:coreProperties>
</file>